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B8" w:rsidRDefault="00420DF2" w:rsidP="005733F5">
      <w:pPr>
        <w:pStyle w:val="Title"/>
      </w:pPr>
      <w:r>
        <w:t>Out of Court Disposal Scrutiny Panel</w:t>
      </w:r>
    </w:p>
    <w:p w:rsidR="005733F5" w:rsidRDefault="00420DF2" w:rsidP="00B820DC">
      <w:pPr>
        <w:pStyle w:val="Subtitle"/>
        <w:tabs>
          <w:tab w:val="left" w:pos="7075"/>
        </w:tabs>
      </w:pPr>
      <w:r>
        <w:t>Feedback report to Learning &amp; Development</w:t>
      </w:r>
      <w:r w:rsidR="00B820DC">
        <w:tab/>
      </w:r>
    </w:p>
    <w:p w:rsidR="00420DF2" w:rsidRPr="0053034B"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420DF2">
        <w:rPr>
          <w:b/>
        </w:rPr>
        <w:t>Date of document:</w:t>
      </w:r>
      <w:r>
        <w:rPr>
          <w:b/>
        </w:rPr>
        <w:t xml:space="preserve">  </w:t>
      </w:r>
      <w:r w:rsidR="00F94E74">
        <w:rPr>
          <w:b/>
        </w:rPr>
        <w:t>1 December 2021</w:t>
      </w:r>
      <w:r w:rsidR="00BE7EC7">
        <w:rPr>
          <w:b/>
        </w:rPr>
        <w:tab/>
      </w:r>
    </w:p>
    <w:p w:rsidR="00420DF2"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420DF2">
        <w:rPr>
          <w:b/>
        </w:rPr>
        <w:t>Date panel held:</w:t>
      </w:r>
      <w:r w:rsidR="00205499">
        <w:rPr>
          <w:b/>
        </w:rPr>
        <w:t xml:space="preserve"> </w:t>
      </w:r>
      <w:r w:rsidR="00F94E74">
        <w:rPr>
          <w:b/>
        </w:rPr>
        <w:t xml:space="preserve"> </w:t>
      </w:r>
      <w:r w:rsidR="00BE7EC7">
        <w:rPr>
          <w:b/>
        </w:rPr>
        <w:t>10 November 2021</w:t>
      </w:r>
    </w:p>
    <w:p w:rsidR="00420DF2" w:rsidRPr="0053034B"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Pr>
          <w:b/>
        </w:rPr>
        <w:t xml:space="preserve">Number of cases reviewed: </w:t>
      </w:r>
      <w:r w:rsidR="00BE7EC7">
        <w:rPr>
          <w:b/>
        </w:rPr>
        <w:t>10</w:t>
      </w:r>
    </w:p>
    <w:p w:rsidR="001F593A" w:rsidRDefault="001F593A"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1F593A">
        <w:rPr>
          <w:b/>
        </w:rPr>
        <w:t>Panel</w:t>
      </w:r>
      <w:r w:rsidR="007F1392">
        <w:t>:</w:t>
      </w:r>
      <w:r w:rsidR="0053034B">
        <w:t xml:space="preserve"> </w:t>
      </w:r>
      <w:r w:rsidR="00F94E74">
        <w:t xml:space="preserve">Sue ALEXANDER (Chair), Caroline HAYES (Magistrate), </w:t>
      </w:r>
      <w:proofErr w:type="spellStart"/>
      <w:r w:rsidR="00F94E74">
        <w:t>Karon</w:t>
      </w:r>
      <w:proofErr w:type="spellEnd"/>
      <w:r w:rsidR="00F94E74">
        <w:t xml:space="preserve"> </w:t>
      </w:r>
      <w:proofErr w:type="spellStart"/>
      <w:r w:rsidR="00F94E74">
        <w:t>McCARTHY</w:t>
      </w:r>
      <w:proofErr w:type="spellEnd"/>
      <w:r w:rsidR="00F94E74">
        <w:t xml:space="preserve"> (Prospects), Jane COOPER (CPS), Lynn TEAGUE (Victim Support), Jude PEREZ (Restorative Gloucestershire), </w:t>
      </w:r>
      <w:proofErr w:type="spellStart"/>
      <w:r w:rsidR="00F94E74">
        <w:t>Kezia</w:t>
      </w:r>
      <w:proofErr w:type="spellEnd"/>
      <w:r w:rsidR="00F94E74">
        <w:t xml:space="preserve"> LANE (OPCC), </w:t>
      </w:r>
      <w:proofErr w:type="spellStart"/>
      <w:r w:rsidR="00F94E74">
        <w:t>C.Ins</w:t>
      </w:r>
      <w:proofErr w:type="spellEnd"/>
      <w:r w:rsidR="00F94E74">
        <w:t xml:space="preserve"> Anton CAMPBELL and PS Nick ROGERS.</w:t>
      </w:r>
    </w:p>
    <w:p w:rsidR="00F94E74" w:rsidRPr="00F94E74" w:rsidRDefault="00F94E74"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F94E74">
        <w:rPr>
          <w:b/>
        </w:rPr>
        <w:t>Apologies:</w:t>
      </w:r>
      <w:r>
        <w:rPr>
          <w:b/>
        </w:rPr>
        <w:t xml:space="preserve"> </w:t>
      </w:r>
      <w:r>
        <w:t>Leonora YARWORTH</w:t>
      </w:r>
      <w:r w:rsidR="003659E4">
        <w:t xml:space="preserve"> and Rebecca THOMAS</w:t>
      </w:r>
      <w:r>
        <w:t>.</w:t>
      </w:r>
    </w:p>
    <w:p w:rsidR="00420DF2" w:rsidRPr="00F94E74"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420DF2">
        <w:rPr>
          <w:b/>
        </w:rPr>
        <w:t>Person completing:</w:t>
      </w:r>
      <w:r w:rsidR="00F94E74">
        <w:rPr>
          <w:b/>
        </w:rPr>
        <w:t xml:space="preserve"> </w:t>
      </w:r>
      <w:r w:rsidR="00F94E74">
        <w:t>PS 1331 Sam TULEY</w:t>
      </w:r>
    </w:p>
    <w:p w:rsidR="001F593A" w:rsidRPr="007F1392" w:rsidRDefault="009E55AB" w:rsidP="001F59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Pr>
          <w:b/>
        </w:rPr>
        <w:t xml:space="preserve">Report completed for:  </w:t>
      </w:r>
      <w:r w:rsidR="007F1392">
        <w:t>CJD – Learning &amp; Development</w:t>
      </w:r>
      <w:r w:rsidR="00F94E74">
        <w:t xml:space="preserve"> - Crime Investigation Department – LPA Superintendents.</w:t>
      </w:r>
    </w:p>
    <w:p w:rsidR="001F593A" w:rsidRDefault="001F593A" w:rsidP="00420DF2"/>
    <w:p w:rsidR="001F593A" w:rsidRDefault="001F593A" w:rsidP="00420DF2">
      <w:pPr>
        <w:rPr>
          <w:b/>
        </w:rPr>
      </w:pPr>
      <w:r>
        <w:rPr>
          <w:b/>
        </w:rPr>
        <w:t>How cases are reviewed</w:t>
      </w:r>
    </w:p>
    <w:p w:rsidR="0053034B" w:rsidRDefault="0053034B" w:rsidP="0053034B">
      <w:r>
        <w:t>The panel consists of representatives from a cross section of internal and external stakeholders.  Such members normally include the CPS, Police, Probation, Victim Support, Youth Services, the Courts and Magistracy.</w:t>
      </w:r>
    </w:p>
    <w:p w:rsidR="0053034B" w:rsidRDefault="0053034B" w:rsidP="0053034B">
      <w:r>
        <w:t xml:space="preserve">Ten cases are selected </w:t>
      </w:r>
      <w:ins w:id="0" w:author="Microsoft Office User" w:date="2021-12-07T15:22:00Z">
        <w:r w:rsidR="00820868">
          <w:t xml:space="preserve">anonymously </w:t>
        </w:r>
      </w:ins>
      <w:del w:id="1" w:author="Microsoft Office User" w:date="2021-12-07T15:11:00Z">
        <w:r w:rsidDel="00820868">
          <w:delText xml:space="preserve">at random </w:delText>
        </w:r>
      </w:del>
      <w:r>
        <w:t>by the chair in advance of the panel meeting</w:t>
      </w:r>
      <w:ins w:id="2" w:author="Microsoft Office User" w:date="2021-12-07T15:24:00Z">
        <w:r w:rsidR="00820868">
          <w:t xml:space="preserve"> on the basis of the type of offence and disposal given</w:t>
        </w:r>
      </w:ins>
      <w:r>
        <w:t>.  The case file paperwork for each case is researched, redacted and emailed securely to each panel member two weeks prior to the Scrutiny Panel.  Each case is discussed in detail and members vote as to how they feel each case was disposed as follows:</w:t>
      </w:r>
    </w:p>
    <w:p w:rsidR="0053034B" w:rsidRDefault="0053034B" w:rsidP="0053034B">
      <w:r>
        <w:rPr>
          <w:b/>
        </w:rPr>
        <w:t xml:space="preserve">1 </w:t>
      </w:r>
      <w:r>
        <w:t>= Appropriate and</w:t>
      </w:r>
      <w:ins w:id="3" w:author="Microsoft Office User" w:date="2021-12-07T15:12:00Z">
        <w:r w:rsidR="00820868">
          <w:t>/or</w:t>
        </w:r>
      </w:ins>
      <w:r>
        <w:t xml:space="preserve"> consistent with policy</w:t>
      </w:r>
    </w:p>
    <w:p w:rsidR="0053034B" w:rsidRDefault="0053034B" w:rsidP="0053034B">
      <w:r>
        <w:rPr>
          <w:b/>
        </w:rPr>
        <w:t>2</w:t>
      </w:r>
      <w:r>
        <w:t xml:space="preserve"> = Appropriate with observations</w:t>
      </w:r>
    </w:p>
    <w:p w:rsidR="0053034B" w:rsidRDefault="0053034B" w:rsidP="0053034B">
      <w:r>
        <w:rPr>
          <w:b/>
        </w:rPr>
        <w:t xml:space="preserve">3 </w:t>
      </w:r>
      <w:r>
        <w:t>= Inappropriate and</w:t>
      </w:r>
      <w:ins w:id="4" w:author="Microsoft Office User" w:date="2021-12-07T15:12:00Z">
        <w:r w:rsidR="00820868">
          <w:t>/or</w:t>
        </w:r>
      </w:ins>
      <w:r>
        <w:t xml:space="preserve"> inconsistent with policy</w:t>
      </w:r>
    </w:p>
    <w:p w:rsidR="0053034B" w:rsidRDefault="0053034B" w:rsidP="0053034B">
      <w:r>
        <w:rPr>
          <w:b/>
        </w:rPr>
        <w:t>4</w:t>
      </w:r>
      <w:r>
        <w:t xml:space="preserve"> = Panel unable to reach a decision</w:t>
      </w:r>
    </w:p>
    <w:p w:rsidR="0053034B" w:rsidRDefault="0053034B" w:rsidP="0053034B">
      <w:r>
        <w:t>If the panel are unable to reach a conclusion, the chair has the deciding vote.</w:t>
      </w:r>
    </w:p>
    <w:p w:rsidR="00C245A6" w:rsidRDefault="00C245A6" w:rsidP="00420DF2"/>
    <w:p w:rsidR="00C245A6" w:rsidRDefault="00C245A6" w:rsidP="00420DF2"/>
    <w:p w:rsidR="0039174E" w:rsidRDefault="0039174E">
      <w:pPr>
        <w:spacing w:after="0"/>
        <w:rPr>
          <w:b/>
          <w:u w:val="single"/>
        </w:rPr>
      </w:pPr>
      <w:r>
        <w:rPr>
          <w:b/>
          <w:u w:val="single"/>
        </w:rPr>
        <w:br w:type="page"/>
      </w:r>
    </w:p>
    <w:p w:rsidR="00D36751" w:rsidRPr="00C245A6" w:rsidRDefault="00303F93" w:rsidP="003659E4">
      <w:pPr>
        <w:jc w:val="center"/>
        <w:rPr>
          <w:b/>
          <w:u w:val="single"/>
        </w:rPr>
      </w:pPr>
      <w:r>
        <w:rPr>
          <w:b/>
          <w:u w:val="single"/>
        </w:rPr>
        <w:t>YOUTH</w:t>
      </w:r>
      <w:r w:rsidR="00410705">
        <w:rPr>
          <w:b/>
          <w:u w:val="single"/>
        </w:rPr>
        <w:t xml:space="preserve"> CASES</w:t>
      </w:r>
    </w:p>
    <w:p w:rsidR="00321FB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1</w:t>
      </w:r>
      <w:r w:rsidR="007F1392">
        <w:t>:</w:t>
      </w:r>
      <w:r w:rsidR="00205499">
        <w:t xml:space="preserve"> </w:t>
      </w:r>
      <w:r w:rsidR="0087572B" w:rsidRPr="0087572B">
        <w:t>CR/029805/20</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05499">
        <w:t xml:space="preserve"> </w:t>
      </w:r>
      <w:r w:rsidR="002A4022">
        <w:t xml:space="preserve">Adult Caution </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F94E74">
        <w:t>Theft</w:t>
      </w:r>
      <w:r w:rsidR="002A4022" w:rsidRPr="002A4022">
        <w:rPr>
          <w:b/>
        </w:rPr>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CD33B3">
        <w:t xml:space="preserve">:  </w:t>
      </w:r>
      <w:r w:rsidR="00F94E74">
        <w:t>3</w:t>
      </w:r>
    </w:p>
    <w:p w:rsidR="00CD33B3" w:rsidRDefault="00CD33B3" w:rsidP="00CD33B3">
      <w:r w:rsidRPr="00EC292B">
        <w:rPr>
          <w:b/>
        </w:rPr>
        <w:t>Documents reviewed</w:t>
      </w:r>
      <w:r w:rsidR="007F1392">
        <w:t xml:space="preserve"> </w:t>
      </w:r>
      <w:r w:rsidR="00222E0D">
        <w:t xml:space="preserve">– </w:t>
      </w:r>
      <w:r w:rsidR="00222E0D" w:rsidRPr="005721C4">
        <w:t xml:space="preserve">Crime report </w:t>
      </w:r>
      <w:r w:rsidR="000448A5" w:rsidRPr="005721C4">
        <w:t xml:space="preserve">only </w:t>
      </w:r>
    </w:p>
    <w:p w:rsidR="00CD33B3" w:rsidRDefault="00CD33B3" w:rsidP="00CD33B3">
      <w:r w:rsidRPr="00EC292B">
        <w:rPr>
          <w:b/>
        </w:rPr>
        <w:t>Summary</w:t>
      </w:r>
      <w:r>
        <w:t xml:space="preserve"> – </w:t>
      </w:r>
      <w:ins w:id="5" w:author="Microsoft Office User" w:date="2021-12-07T15:25:00Z">
        <w:r w:rsidR="00820868">
          <w:t xml:space="preserve">An </w:t>
        </w:r>
      </w:ins>
      <w:r w:rsidR="002A4022" w:rsidRPr="002A4022">
        <w:t xml:space="preserve">XBOX </w:t>
      </w:r>
      <w:r w:rsidR="00785596">
        <w:t xml:space="preserve">was given to the suspect by the IP’s partner to borrow for a couple of days.  The suspect </w:t>
      </w:r>
      <w:del w:id="6" w:author="Microsoft Office User" w:date="2021-12-07T15:25:00Z">
        <w:r w:rsidR="00785596" w:rsidDel="00820868">
          <w:delText>has since</w:delText>
        </w:r>
      </w:del>
      <w:ins w:id="7" w:author="Microsoft Office User" w:date="2021-12-07T15:25:00Z">
        <w:r w:rsidR="00820868">
          <w:t>subsequently</w:t>
        </w:r>
      </w:ins>
      <w:r w:rsidR="00785596">
        <w:t xml:space="preserve"> refused to return the XBOX, controller</w:t>
      </w:r>
      <w:del w:id="8" w:author="Microsoft Office User" w:date="2021-12-07T15:25:00Z">
        <w:r w:rsidR="00785596" w:rsidDel="00820868">
          <w:delText xml:space="preserve"> x 1</w:delText>
        </w:r>
      </w:del>
      <w:r w:rsidR="00785596">
        <w:t xml:space="preserve"> and relevant cables.  The IP </w:t>
      </w:r>
      <w:del w:id="9" w:author="Microsoft Office User" w:date="2021-12-07T15:25:00Z">
        <w:r w:rsidR="00785596" w:rsidDel="00820868">
          <w:delText xml:space="preserve">has </w:delText>
        </w:r>
      </w:del>
      <w:r w:rsidR="00785596">
        <w:t>requested the return of the XBOX on numerous occasions.</w:t>
      </w:r>
    </w:p>
    <w:p w:rsidR="00205499" w:rsidRDefault="00CD33B3" w:rsidP="00410705">
      <w:r w:rsidRPr="00EC292B">
        <w:rPr>
          <w:b/>
        </w:rPr>
        <w:t>Observations</w:t>
      </w:r>
      <w:r>
        <w:t xml:space="preserve"> –</w:t>
      </w:r>
      <w:r w:rsidR="00F94E74">
        <w:t xml:space="preserve"> This investigation included linked indecency offences which were referred to the CPS for a charging decision</w:t>
      </w:r>
      <w:ins w:id="10" w:author="Microsoft Office User" w:date="2021-12-07T15:41:00Z">
        <w:r w:rsidR="00B36116">
          <w:t>,</w:t>
        </w:r>
      </w:ins>
      <w:r w:rsidR="00F94E74">
        <w:t xml:space="preserve"> however the theft of the XBOX was returned to the OIC for an out of court disposal which the panel did not think appropriate. They felt the crime report made unclear reading and the views of the victim were not clear either. Due to the amount of time taken for the investigation to reach a conclusion the defendant turned 18 years old and therefore received an adult disposal as a result.</w:t>
      </w:r>
    </w:p>
    <w:p w:rsidR="00F94E74" w:rsidRDefault="00F94E74" w:rsidP="00410705"/>
    <w:p w:rsidR="00321FB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2</w:t>
      </w:r>
      <w:r w:rsidR="00CD33B3">
        <w:t>:</w:t>
      </w:r>
      <w:r w:rsidR="00205499">
        <w:t xml:space="preserve"> </w:t>
      </w:r>
      <w:r w:rsidR="002A0D04" w:rsidRPr="002A0D04">
        <w:t>CR/006763/21</w:t>
      </w:r>
    </w:p>
    <w:p w:rsidR="002A0D04"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A0D04">
        <w:t>Adult Caution</w:t>
      </w:r>
      <w:r w:rsidR="002A0D04">
        <w:tab/>
      </w:r>
      <w:r w:rsidR="002A0D04">
        <w:tab/>
      </w:r>
    </w:p>
    <w:p w:rsidR="00321FB5" w:rsidRPr="002A0D04"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F16038">
        <w:t xml:space="preserve">Possession </w:t>
      </w:r>
      <w:r w:rsidR="002A0D04" w:rsidRPr="002A0D04">
        <w:t>of Class B - Cannabis</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CD33B3">
        <w:t xml:space="preserve">:  </w:t>
      </w:r>
      <w:r w:rsidR="00F94E74">
        <w:t>2</w:t>
      </w:r>
    </w:p>
    <w:p w:rsidR="00CD33B3" w:rsidRDefault="00CD33B3" w:rsidP="00CD33B3">
      <w:r w:rsidRPr="00EC292B">
        <w:rPr>
          <w:b/>
        </w:rPr>
        <w:t>Documents reviewed</w:t>
      </w:r>
      <w:r w:rsidR="007F1392">
        <w:t xml:space="preserve"> </w:t>
      </w:r>
      <w:r w:rsidR="00222E0D">
        <w:t>–</w:t>
      </w:r>
      <w:r w:rsidR="007F1392">
        <w:t xml:space="preserve"> </w:t>
      </w:r>
      <w:r w:rsidR="00222E0D">
        <w:t>Crime report and MG6</w:t>
      </w:r>
    </w:p>
    <w:p w:rsidR="00381E5C" w:rsidRDefault="00CD33B3" w:rsidP="00410705">
      <w:r w:rsidRPr="00EC292B">
        <w:rPr>
          <w:b/>
        </w:rPr>
        <w:t>Summary</w:t>
      </w:r>
      <w:r>
        <w:t xml:space="preserve"> – </w:t>
      </w:r>
      <w:r w:rsidR="00F94E74">
        <w:t xml:space="preserve">Due to the suspect smelling strongly of </w:t>
      </w:r>
      <w:ins w:id="11" w:author="Microsoft Office User" w:date="2021-12-07T15:26:00Z">
        <w:r w:rsidR="00820868">
          <w:t>c</w:t>
        </w:r>
      </w:ins>
      <w:del w:id="12" w:author="Microsoft Office User" w:date="2021-12-07T15:26:00Z">
        <w:r w:rsidR="00F94E74" w:rsidDel="00820868">
          <w:delText>C</w:delText>
        </w:r>
      </w:del>
      <w:r w:rsidR="00F94E74">
        <w:t>annabis he was</w:t>
      </w:r>
      <w:r w:rsidR="00381E5C">
        <w:t xml:space="preserve"> stop</w:t>
      </w:r>
      <w:r w:rsidR="00F94E74">
        <w:t xml:space="preserve">ped by </w:t>
      </w:r>
      <w:ins w:id="13" w:author="Microsoft Office User" w:date="2021-12-07T15:26:00Z">
        <w:r w:rsidR="00820868">
          <w:t>p</w:t>
        </w:r>
      </w:ins>
      <w:del w:id="14" w:author="Microsoft Office User" w:date="2021-12-07T15:26:00Z">
        <w:r w:rsidR="00F94E74" w:rsidDel="00820868">
          <w:delText>P</w:delText>
        </w:r>
      </w:del>
      <w:r w:rsidR="00F94E74">
        <w:t xml:space="preserve">olice and searched under Section 23 of the Misuse of </w:t>
      </w:r>
      <w:ins w:id="15" w:author="Microsoft Office User" w:date="2021-12-07T15:41:00Z">
        <w:r w:rsidR="00B36116">
          <w:t>D</w:t>
        </w:r>
      </w:ins>
      <w:del w:id="16" w:author="Microsoft Office User" w:date="2021-12-07T15:41:00Z">
        <w:r w:rsidR="00F94E74" w:rsidDel="00B36116">
          <w:delText>d</w:delText>
        </w:r>
      </w:del>
      <w:r w:rsidR="00F94E74">
        <w:t xml:space="preserve">rugs </w:t>
      </w:r>
      <w:ins w:id="17" w:author="Microsoft Office User" w:date="2021-12-07T15:41:00Z">
        <w:r w:rsidR="00B36116">
          <w:t>A</w:t>
        </w:r>
      </w:ins>
      <w:del w:id="18" w:author="Microsoft Office User" w:date="2021-12-07T15:41:00Z">
        <w:r w:rsidR="00F94E74" w:rsidDel="00B36116">
          <w:delText>a</w:delText>
        </w:r>
      </w:del>
      <w:r w:rsidR="00F94E74">
        <w:t>ct</w:t>
      </w:r>
      <w:r w:rsidR="00B13A82">
        <w:t xml:space="preserve">.  </w:t>
      </w:r>
      <w:ins w:id="19" w:author="Microsoft Office User" w:date="2021-12-07T15:26:00Z">
        <w:r w:rsidR="00820868">
          <w:t>The s</w:t>
        </w:r>
      </w:ins>
      <w:del w:id="20" w:author="Microsoft Office User" w:date="2021-12-07T15:26:00Z">
        <w:r w:rsidR="00B13A82" w:rsidDel="00820868">
          <w:delText>S</w:delText>
        </w:r>
      </w:del>
      <w:r w:rsidR="00B13A82">
        <w:t xml:space="preserve">uspect was found in possession of a small grip seal bag containing cannabis within his left trouser pocket.  </w:t>
      </w:r>
      <w:ins w:id="21" w:author="Microsoft Office User" w:date="2021-12-07T15:26:00Z">
        <w:r w:rsidR="00820868">
          <w:t>The s</w:t>
        </w:r>
      </w:ins>
      <w:del w:id="22" w:author="Microsoft Office User" w:date="2021-12-07T15:26:00Z">
        <w:r w:rsidR="00B13A82" w:rsidDel="00820868">
          <w:delText>S</w:delText>
        </w:r>
      </w:del>
      <w:r w:rsidR="00B13A82">
        <w:t>uspect was wearing a second pair of trousers and</w:t>
      </w:r>
      <w:ins w:id="23" w:author="Microsoft Office User" w:date="2021-12-07T15:27:00Z">
        <w:r w:rsidR="00820868">
          <w:t>,</w:t>
        </w:r>
      </w:ins>
      <w:r w:rsidR="00B13A82">
        <w:t xml:space="preserve"> u</w:t>
      </w:r>
      <w:r w:rsidR="00F94E74">
        <w:t>pon searching those, a second</w:t>
      </w:r>
      <w:r w:rsidR="00B13A82">
        <w:t xml:space="preserve"> bag of cannabis was also found.    </w:t>
      </w:r>
      <w:r w:rsidR="00381E5C">
        <w:t xml:space="preserve"> </w:t>
      </w:r>
    </w:p>
    <w:p w:rsidR="00205499" w:rsidRDefault="00CD33B3" w:rsidP="00410705">
      <w:r w:rsidRPr="00EC292B">
        <w:rPr>
          <w:b/>
        </w:rPr>
        <w:t>Observations</w:t>
      </w:r>
      <w:r>
        <w:t xml:space="preserve"> –</w:t>
      </w:r>
      <w:r w:rsidR="00F94E74">
        <w:t xml:space="preserve"> Observations made about this investigation again referred to the amount of time it took to reach a disposal with the defendant turning 18 years and receiving an adult outcome as a result. The</w:t>
      </w:r>
      <w:ins w:id="24" w:author="Microsoft Office User" w:date="2021-12-07T15:27:00Z">
        <w:r w:rsidR="00820868">
          <w:t xml:space="preserve"> panel</w:t>
        </w:r>
      </w:ins>
      <w:del w:id="25" w:author="Microsoft Office User" w:date="2021-12-07T15:27:00Z">
        <w:r w:rsidR="00F94E74" w:rsidDel="00820868">
          <w:delText>y</w:delText>
        </w:r>
      </w:del>
      <w:r w:rsidR="00F94E74">
        <w:t xml:space="preserve"> were concerned that the defendant had been reported as a missing person at the time and that he was possibly being exploited by ‘County Lines’ gangs and were fearful for his future safety.</w:t>
      </w:r>
    </w:p>
    <w:p w:rsidR="00F94E74" w:rsidRDefault="00F94E74"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3</w:t>
      </w:r>
      <w:r w:rsidR="007F1392">
        <w:t>:</w:t>
      </w:r>
      <w:r w:rsidR="00205499">
        <w:t xml:space="preserve"> </w:t>
      </w:r>
      <w:r w:rsidR="00EA0AFE" w:rsidRPr="00EA0AFE">
        <w:t>CR/006971/21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EA0AFE">
        <w:t>Restorative disposal – Level 2</w:t>
      </w:r>
    </w:p>
    <w:p w:rsidR="00EA0AFE" w:rsidRPr="00EA0AFE" w:rsidRDefault="0053034B" w:rsidP="00EA0AFE">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 xml:space="preserve">Type of case reviewed: </w:t>
      </w:r>
      <w:r w:rsidR="00EA0AFE">
        <w:t>Assault a person causing actual bodily harm (ABH).</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F94E74">
        <w:t>: 1</w:t>
      </w:r>
    </w:p>
    <w:p w:rsidR="00CD33B3" w:rsidRDefault="00CD33B3" w:rsidP="00CD33B3">
      <w:r w:rsidRPr="00EC292B">
        <w:rPr>
          <w:b/>
        </w:rPr>
        <w:t>Documents reviewed</w:t>
      </w:r>
      <w:r w:rsidR="007F1392">
        <w:t xml:space="preserve"> </w:t>
      </w:r>
      <w:r w:rsidR="009A4FAB">
        <w:t>– Crime report only</w:t>
      </w:r>
    </w:p>
    <w:p w:rsidR="00CD33B3" w:rsidRDefault="00CD33B3" w:rsidP="00CD33B3">
      <w:r w:rsidRPr="00EC292B">
        <w:rPr>
          <w:b/>
        </w:rPr>
        <w:t>Summary</w:t>
      </w:r>
      <w:r>
        <w:t xml:space="preserve"> – </w:t>
      </w:r>
      <w:r w:rsidR="00377896">
        <w:tab/>
      </w:r>
      <w:ins w:id="26" w:author="Microsoft Office User" w:date="2021-12-07T15:44:00Z">
        <w:r w:rsidR="00B36116">
          <w:t xml:space="preserve">The </w:t>
        </w:r>
      </w:ins>
      <w:r w:rsidR="00377896">
        <w:t xml:space="preserve">IP was in </w:t>
      </w:r>
      <w:del w:id="27" w:author="Microsoft Office User" w:date="2021-12-07T15:28:00Z">
        <w:r w:rsidR="00377896" w:rsidDel="00820868">
          <w:delText xml:space="preserve">the </w:delText>
        </w:r>
      </w:del>
      <w:ins w:id="28" w:author="Microsoft Office User" w:date="2021-12-07T15:28:00Z">
        <w:r w:rsidR="00820868">
          <w:t xml:space="preserve">a </w:t>
        </w:r>
      </w:ins>
      <w:r w:rsidR="00377896">
        <w:t xml:space="preserve">recreation area with friends, when a known suspect of the same age </w:t>
      </w:r>
      <w:del w:id="29" w:author="Microsoft Office User" w:date="2021-12-07T15:28:00Z">
        <w:r w:rsidR="00377896" w:rsidDel="00820868">
          <w:delText xml:space="preserve">has </w:delText>
        </w:r>
      </w:del>
      <w:r w:rsidR="00377896">
        <w:t>attac</w:t>
      </w:r>
      <w:ins w:id="30" w:author="Microsoft Office User" w:date="2021-12-07T15:13:00Z">
        <w:r w:rsidR="00820868">
          <w:t>k</w:t>
        </w:r>
      </w:ins>
      <w:del w:id="31" w:author="Microsoft Office User" w:date="2021-12-07T15:13:00Z">
        <w:r w:rsidR="00377896" w:rsidDel="00820868">
          <w:delText>h</w:delText>
        </w:r>
      </w:del>
      <w:r w:rsidR="00377896">
        <w:t xml:space="preserve">ed her, throwing her to the floor and dragging her by the hair across the grass.  This assault </w:t>
      </w:r>
      <w:del w:id="32" w:author="Microsoft Office User" w:date="2021-12-07T15:28:00Z">
        <w:r w:rsidR="00377896" w:rsidDel="00820868">
          <w:delText>has been</w:delText>
        </w:r>
      </w:del>
      <w:ins w:id="33" w:author="Microsoft Office User" w:date="2021-12-07T15:28:00Z">
        <w:r w:rsidR="00820868">
          <w:t>was</w:t>
        </w:r>
      </w:ins>
      <w:r w:rsidR="00377896">
        <w:t xml:space="preserve"> filmed by associ</w:t>
      </w:r>
      <w:r w:rsidR="00F94E74">
        <w:t xml:space="preserve">ates and posted on </w:t>
      </w:r>
      <w:ins w:id="34" w:author="Microsoft Office User" w:date="2021-12-07T15:28:00Z">
        <w:r w:rsidR="00820868">
          <w:t>s</w:t>
        </w:r>
      </w:ins>
      <w:del w:id="35" w:author="Microsoft Office User" w:date="2021-12-07T15:28:00Z">
        <w:r w:rsidR="00F94E74" w:rsidDel="00820868">
          <w:delText>S</w:delText>
        </w:r>
      </w:del>
      <w:r w:rsidR="00F94E74">
        <w:t xml:space="preserve">ocial </w:t>
      </w:r>
      <w:ins w:id="36" w:author="Microsoft Office User" w:date="2021-12-07T15:28:00Z">
        <w:r w:rsidR="00820868">
          <w:t>m</w:t>
        </w:r>
      </w:ins>
      <w:del w:id="37" w:author="Microsoft Office User" w:date="2021-12-07T15:28:00Z">
        <w:r w:rsidR="00F94E74" w:rsidDel="00820868">
          <w:delText>M</w:delText>
        </w:r>
      </w:del>
      <w:r w:rsidR="00F94E74">
        <w:t>edia.</w:t>
      </w:r>
      <w:r w:rsidR="00377896">
        <w:tab/>
      </w:r>
    </w:p>
    <w:p w:rsidR="00062A2F" w:rsidRDefault="00CD33B3" w:rsidP="00410705">
      <w:r w:rsidRPr="00EC292B">
        <w:rPr>
          <w:b/>
        </w:rPr>
        <w:t>Observations</w:t>
      </w:r>
      <w:r>
        <w:t xml:space="preserve"> – </w:t>
      </w:r>
      <w:r w:rsidR="00F94E74">
        <w:t xml:space="preserve">The panel felt this investigation was led by the victim’s wishes and that it was right not to </w:t>
      </w:r>
      <w:r w:rsidR="003659E4">
        <w:t>criminalise</w:t>
      </w:r>
      <w:r w:rsidR="00F94E74">
        <w:t xml:space="preserve"> the 12</w:t>
      </w:r>
      <w:ins w:id="38" w:author="Microsoft Office User" w:date="2021-12-07T15:28:00Z">
        <w:r w:rsidR="00820868">
          <w:t>-</w:t>
        </w:r>
      </w:ins>
      <w:del w:id="39" w:author="Microsoft Office User" w:date="2021-12-07T15:28:00Z">
        <w:r w:rsidR="00F94E74" w:rsidDel="00820868">
          <w:delText xml:space="preserve"> </w:delText>
        </w:r>
      </w:del>
      <w:r w:rsidR="00F94E74">
        <w:t>year</w:t>
      </w:r>
      <w:ins w:id="40" w:author="Microsoft Office User" w:date="2021-12-07T15:28:00Z">
        <w:r w:rsidR="00820868">
          <w:t>-</w:t>
        </w:r>
      </w:ins>
      <w:del w:id="41" w:author="Microsoft Office User" w:date="2021-12-07T15:28:00Z">
        <w:r w:rsidR="00F94E74" w:rsidDel="00820868">
          <w:delText xml:space="preserve"> </w:delText>
        </w:r>
      </w:del>
      <w:r w:rsidR="00F94E74">
        <w:t>old defendant. However</w:t>
      </w:r>
      <w:ins w:id="42" w:author="Microsoft Office User" w:date="2021-12-07T15:45:00Z">
        <w:r w:rsidR="00B36116">
          <w:t>,</w:t>
        </w:r>
      </w:ins>
      <w:r w:rsidR="00F94E74">
        <w:t xml:space="preserve"> they recognised that this was a serious assault and </w:t>
      </w:r>
      <w:del w:id="43" w:author="Microsoft Office User" w:date="2021-12-07T15:29:00Z">
        <w:r w:rsidR="00F94E74" w:rsidDel="00820868">
          <w:delText xml:space="preserve">it </w:delText>
        </w:r>
      </w:del>
      <w:r w:rsidR="00F94E74">
        <w:t>would have a lasting impact on the victim</w:t>
      </w:r>
      <w:ins w:id="44" w:author="Microsoft Office User" w:date="2021-12-07T15:14:00Z">
        <w:r w:rsidR="00820868">
          <w:t>.  T</w:t>
        </w:r>
      </w:ins>
      <w:del w:id="45" w:author="Microsoft Office User" w:date="2021-12-07T15:14:00Z">
        <w:r w:rsidR="00F94E74" w:rsidDel="00820868">
          <w:delText>, t</w:delText>
        </w:r>
      </w:del>
      <w:r w:rsidR="00F94E74">
        <w:t>hey made comment that the defendant should have been referred through Children</w:t>
      </w:r>
      <w:del w:id="46" w:author="Microsoft Office User" w:date="2021-12-07T15:14:00Z">
        <w:r w:rsidR="00F94E74" w:rsidDel="00820868">
          <w:delText>’s</w:delText>
        </w:r>
      </w:del>
      <w:r w:rsidR="00F94E74">
        <w:t xml:space="preserve"> First to ensure the necessary intervention was made by the appropriate agencies. </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4</w:t>
      </w:r>
      <w:r w:rsidR="007F1392">
        <w:t xml:space="preserve">: </w:t>
      </w:r>
      <w:r w:rsidR="00426A03" w:rsidRPr="00426A03">
        <w:t>CR/007328/21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426A03">
        <w:t>Adult Caution</w:t>
      </w:r>
    </w:p>
    <w:p w:rsidR="0053034B" w:rsidRPr="00B446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 xml:space="preserve">Type of case reviewed: </w:t>
      </w:r>
      <w:r w:rsidR="00F16038">
        <w:t>Possession of Class B - Cannabis</w:t>
      </w:r>
      <w:r w:rsidR="00426A03" w:rsidRPr="00B4464B">
        <w:rPr>
          <w:b/>
        </w:rPr>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F94E74">
        <w:t>: 1</w:t>
      </w:r>
    </w:p>
    <w:p w:rsidR="00833EDE" w:rsidRDefault="00833EDE" w:rsidP="00833EDE">
      <w:r w:rsidRPr="00EC292B">
        <w:rPr>
          <w:b/>
        </w:rPr>
        <w:t>Documents reviewed</w:t>
      </w:r>
      <w:r w:rsidR="007F1392">
        <w:t xml:space="preserve"> </w:t>
      </w:r>
      <w:r w:rsidR="00767553">
        <w:t>–</w:t>
      </w:r>
      <w:r w:rsidR="007F1392">
        <w:t xml:space="preserve"> </w:t>
      </w:r>
      <w:r w:rsidR="005721C4" w:rsidRPr="005721C4">
        <w:t>Crime report and MG6</w:t>
      </w:r>
    </w:p>
    <w:p w:rsidR="00833EDE" w:rsidRDefault="00833EDE" w:rsidP="00833EDE">
      <w:r w:rsidRPr="00EC292B">
        <w:rPr>
          <w:b/>
        </w:rPr>
        <w:t>Summary</w:t>
      </w:r>
      <w:r>
        <w:t xml:space="preserve"> – </w:t>
      </w:r>
      <w:r w:rsidR="005721C4" w:rsidRPr="005721C4">
        <w:t>T</w:t>
      </w:r>
      <w:r w:rsidR="005721C4">
        <w:t xml:space="preserve">he suspect was </w:t>
      </w:r>
      <w:del w:id="47" w:author="Microsoft Office User" w:date="2021-12-07T15:29:00Z">
        <w:r w:rsidR="005721C4" w:rsidDel="00820868">
          <w:delText xml:space="preserve">sat </w:delText>
        </w:r>
      </w:del>
      <w:ins w:id="48" w:author="Microsoft Office User" w:date="2021-12-07T15:29:00Z">
        <w:r w:rsidR="00820868">
          <w:t xml:space="preserve">sitting </w:t>
        </w:r>
      </w:ins>
      <w:r w:rsidR="005721C4">
        <w:t>in a vehicle late in the evening with three other males</w:t>
      </w:r>
      <w:r w:rsidR="00F94E74">
        <w:t xml:space="preserve"> </w:t>
      </w:r>
      <w:del w:id="49" w:author="Microsoft Office User" w:date="2021-12-07T15:14:00Z">
        <w:r w:rsidR="00F94E74" w:rsidDel="00820868">
          <w:delText xml:space="preserve">and </w:delText>
        </w:r>
      </w:del>
      <w:ins w:id="50" w:author="Microsoft Office User" w:date="2021-12-07T15:14:00Z">
        <w:r w:rsidR="00820868">
          <w:t xml:space="preserve">who </w:t>
        </w:r>
      </w:ins>
      <w:r w:rsidR="00F94E74">
        <w:t xml:space="preserve">were </w:t>
      </w:r>
      <w:ins w:id="51" w:author="Microsoft Office User" w:date="2021-12-07T15:29:00Z">
        <w:r w:rsidR="00820868">
          <w:t xml:space="preserve">all </w:t>
        </w:r>
      </w:ins>
      <w:r w:rsidR="00F94E74">
        <w:t xml:space="preserve">spoken to by </w:t>
      </w:r>
      <w:ins w:id="52" w:author="Microsoft Office User" w:date="2021-12-07T15:29:00Z">
        <w:r w:rsidR="00820868">
          <w:t>p</w:t>
        </w:r>
      </w:ins>
      <w:del w:id="53" w:author="Microsoft Office User" w:date="2021-12-07T15:29:00Z">
        <w:r w:rsidR="00F94E74" w:rsidDel="00820868">
          <w:delText>P</w:delText>
        </w:r>
      </w:del>
      <w:r w:rsidR="00F94E74">
        <w:t>olice as at the time England was in a COVID lockdown. Th</w:t>
      </w:r>
      <w:r w:rsidR="00D6315C">
        <w:t xml:space="preserve">e </w:t>
      </w:r>
      <w:r w:rsidR="00F94E74">
        <w:t>defendant stated</w:t>
      </w:r>
      <w:r w:rsidR="00D6315C">
        <w:t xml:space="preserve"> he had ca</w:t>
      </w:r>
      <w:r w:rsidR="00F94E74">
        <w:t xml:space="preserve">nnabis in his possession and </w:t>
      </w:r>
      <w:r w:rsidR="00D6315C">
        <w:t xml:space="preserve">a </w:t>
      </w:r>
      <w:r w:rsidR="00F94E74">
        <w:t xml:space="preserve">Section 23 </w:t>
      </w:r>
      <w:ins w:id="54" w:author="Microsoft Office User" w:date="2021-12-07T15:45:00Z">
        <w:r w:rsidR="00B36116">
          <w:t>d</w:t>
        </w:r>
      </w:ins>
      <w:del w:id="55" w:author="Microsoft Office User" w:date="2021-12-07T15:45:00Z">
        <w:r w:rsidR="00F94E74" w:rsidDel="00B36116">
          <w:delText>D</w:delText>
        </w:r>
      </w:del>
      <w:r w:rsidR="00F94E74">
        <w:t xml:space="preserve">rugs search was conducted and </w:t>
      </w:r>
      <w:ins w:id="56" w:author="Microsoft Office User" w:date="2021-12-07T15:29:00Z">
        <w:r w:rsidR="00820868">
          <w:t>c</w:t>
        </w:r>
      </w:ins>
      <w:del w:id="57" w:author="Microsoft Office User" w:date="2021-12-07T15:29:00Z">
        <w:r w:rsidR="00D6315C" w:rsidDel="00820868">
          <w:delText>C</w:delText>
        </w:r>
      </w:del>
      <w:r w:rsidR="00D6315C">
        <w:t>annabis was fo</w:t>
      </w:r>
      <w:r w:rsidR="00F94E74">
        <w:t>und</w:t>
      </w:r>
      <w:r w:rsidR="00D6315C">
        <w:t>.</w:t>
      </w:r>
      <w:r w:rsidR="004949D1">
        <w:t xml:space="preserve"> </w:t>
      </w:r>
      <w:r w:rsidR="00D6315C">
        <w:t xml:space="preserve">  </w:t>
      </w:r>
      <w:r w:rsidR="005721C4">
        <w:t xml:space="preserve"> </w:t>
      </w:r>
      <w:r w:rsidR="005721C4">
        <w:tab/>
      </w:r>
      <w:r w:rsidR="005721C4">
        <w:tab/>
      </w:r>
    </w:p>
    <w:p w:rsidR="00205499" w:rsidRDefault="00833EDE" w:rsidP="00410705">
      <w:r w:rsidRPr="00EC292B">
        <w:rPr>
          <w:b/>
        </w:rPr>
        <w:t>Observations</w:t>
      </w:r>
      <w:r>
        <w:t xml:space="preserve"> –</w:t>
      </w:r>
      <w:r w:rsidR="00F94E74">
        <w:t xml:space="preserve"> An appropriate disposal however the defendant turned 18 </w:t>
      </w:r>
      <w:del w:id="58" w:author="Microsoft Office User" w:date="2021-12-07T15:29:00Z">
        <w:r w:rsidR="00F94E74" w:rsidDel="00820868">
          <w:delText xml:space="preserve">years </w:delText>
        </w:r>
      </w:del>
      <w:r w:rsidR="00F94E74">
        <w:t xml:space="preserve">prior to the case being </w:t>
      </w:r>
      <w:del w:id="59" w:author="Microsoft Office User" w:date="2021-12-07T15:29:00Z">
        <w:r w:rsidR="00F94E74" w:rsidDel="00820868">
          <w:delText xml:space="preserve">disposed </w:delText>
        </w:r>
      </w:del>
      <w:ins w:id="60" w:author="Microsoft Office User" w:date="2021-12-07T15:29:00Z">
        <w:r w:rsidR="00820868">
          <w:t xml:space="preserve">finalised </w:t>
        </w:r>
      </w:ins>
      <w:r w:rsidR="00F94E74">
        <w:t xml:space="preserve">and therefore received an adult caution. A query was raised why he was not offered a cannabis warning which would still have been an option up until </w:t>
      </w:r>
      <w:del w:id="61" w:author="Microsoft Office User" w:date="2021-12-07T15:45:00Z">
        <w:r w:rsidR="00F94E74" w:rsidDel="00B36116">
          <w:delText xml:space="preserve">the </w:delText>
        </w:r>
      </w:del>
      <w:r w:rsidR="00F94E74">
        <w:t>31 October.</w:t>
      </w:r>
    </w:p>
    <w:p w:rsidR="00F94E74" w:rsidRDefault="00F94E74"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5</w:t>
      </w:r>
      <w:r w:rsidR="007F1392">
        <w:t>:</w:t>
      </w:r>
      <w:r w:rsidR="00205499">
        <w:t xml:space="preserve"> </w:t>
      </w:r>
      <w:r w:rsidR="00BD0E65" w:rsidRPr="00BD0E65">
        <w:t>CR/007755/21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05499">
        <w:t xml:space="preserve"> </w:t>
      </w:r>
      <w:r w:rsidR="00981409">
        <w:t xml:space="preserve">Youth Caution </w:t>
      </w:r>
    </w:p>
    <w:p w:rsidR="00981409"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981409" w:rsidRPr="00981409">
        <w:t>C</w:t>
      </w:r>
      <w:r w:rsidR="00F94E74">
        <w:t>riminal Damage - valued under £5000</w:t>
      </w:r>
      <w:r w:rsidR="00981409">
        <w:t xml:space="preserve"> </w:t>
      </w:r>
    </w:p>
    <w:p w:rsidR="00981409"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F94E74">
        <w:t>2</w:t>
      </w:r>
      <w:r w:rsidR="00981409">
        <w:tab/>
      </w:r>
      <w:r w:rsidR="00981409">
        <w:tab/>
      </w:r>
    </w:p>
    <w:p w:rsidR="00493E48" w:rsidRDefault="00493E48" w:rsidP="00493E48">
      <w:r w:rsidRPr="00EC292B">
        <w:rPr>
          <w:b/>
        </w:rPr>
        <w:t>Documents reviewed</w:t>
      </w:r>
      <w:r w:rsidR="007F1392">
        <w:t xml:space="preserve"> </w:t>
      </w:r>
      <w:r w:rsidR="00767553">
        <w:t>–</w:t>
      </w:r>
      <w:r w:rsidR="007F1392">
        <w:t xml:space="preserve"> </w:t>
      </w:r>
      <w:r w:rsidR="00B4464B">
        <w:t xml:space="preserve">Crime report and MG6 </w:t>
      </w:r>
    </w:p>
    <w:p w:rsidR="00493E48" w:rsidRDefault="00493E48" w:rsidP="00493E48">
      <w:r w:rsidRPr="00EC292B">
        <w:rPr>
          <w:b/>
        </w:rPr>
        <w:t>Summary</w:t>
      </w:r>
      <w:r>
        <w:t xml:space="preserve"> – </w:t>
      </w:r>
      <w:r w:rsidR="00F94E74">
        <w:t xml:space="preserve">The defendant </w:t>
      </w:r>
      <w:r w:rsidR="005817BB" w:rsidRPr="005817BB">
        <w:t xml:space="preserve">had a verbal altercation over asking his </w:t>
      </w:r>
      <w:ins w:id="62" w:author="Microsoft Office User" w:date="2021-12-07T15:30:00Z">
        <w:r w:rsidR="00820868">
          <w:t>m</w:t>
        </w:r>
      </w:ins>
      <w:del w:id="63" w:author="Microsoft Office User" w:date="2021-12-07T15:30:00Z">
        <w:r w:rsidR="005817BB" w:rsidRPr="005817BB" w:rsidDel="00820868">
          <w:delText>M</w:delText>
        </w:r>
      </w:del>
      <w:r w:rsidR="005817BB" w:rsidRPr="005817BB">
        <w:t>other for money.  In reta</w:t>
      </w:r>
      <w:r w:rsidR="00F94E74">
        <w:t xml:space="preserve">liation </w:t>
      </w:r>
      <w:del w:id="64" w:author="Microsoft Office User" w:date="2021-12-07T15:15:00Z">
        <w:r w:rsidR="00F94E74" w:rsidDel="00820868">
          <w:delText xml:space="preserve">of </w:delText>
        </w:r>
      </w:del>
      <w:ins w:id="65" w:author="Microsoft Office User" w:date="2021-12-07T15:15:00Z">
        <w:r w:rsidR="00820868">
          <w:t xml:space="preserve">for </w:t>
        </w:r>
      </w:ins>
      <w:r w:rsidR="00F94E74">
        <w:t xml:space="preserve">her saying </w:t>
      </w:r>
      <w:ins w:id="66" w:author="Microsoft Office User" w:date="2021-12-07T15:46:00Z">
        <w:r w:rsidR="00B36116">
          <w:t>‘</w:t>
        </w:r>
      </w:ins>
      <w:r w:rsidR="00F94E74">
        <w:t>no</w:t>
      </w:r>
      <w:ins w:id="67" w:author="Microsoft Office User" w:date="2021-12-07T15:46:00Z">
        <w:r w:rsidR="00B36116">
          <w:t>’</w:t>
        </w:r>
      </w:ins>
      <w:r w:rsidR="00F94E74">
        <w:t>, he</w:t>
      </w:r>
      <w:r w:rsidR="005817BB" w:rsidRPr="005817BB">
        <w:t xml:space="preserve"> punched the kitchen light switch, cracking the casing and causing it to fall apart.</w:t>
      </w:r>
    </w:p>
    <w:p w:rsidR="003C2967" w:rsidRDefault="00493E48" w:rsidP="00410705">
      <w:r w:rsidRPr="00EC292B">
        <w:rPr>
          <w:b/>
        </w:rPr>
        <w:t>Observations</w:t>
      </w:r>
      <w:r>
        <w:t xml:space="preserve"> – </w:t>
      </w:r>
      <w:r w:rsidR="00F16038">
        <w:t>This case involve</w:t>
      </w:r>
      <w:ins w:id="68" w:author="Microsoft Office User" w:date="2021-12-07T15:30:00Z">
        <w:r w:rsidR="00820868">
          <w:t>d</w:t>
        </w:r>
      </w:ins>
      <w:del w:id="69" w:author="Microsoft Office User" w:date="2021-12-07T15:30:00Z">
        <w:r w:rsidR="00F16038" w:rsidDel="00820868">
          <w:delText>s</w:delText>
        </w:r>
      </w:del>
      <w:r w:rsidR="00F16038">
        <w:t xml:space="preserve"> ‘Child on Parent Abuse’ and other offences were linked to this case which were not proceeded with following CPS advice being sought. The victim was unhappy about the amount of time it took to investigate with no contact from </w:t>
      </w:r>
      <w:ins w:id="70" w:author="Microsoft Office User" w:date="2021-12-07T15:30:00Z">
        <w:r w:rsidR="00820868">
          <w:t>p</w:t>
        </w:r>
      </w:ins>
      <w:del w:id="71" w:author="Microsoft Office User" w:date="2021-12-07T15:30:00Z">
        <w:r w:rsidR="00F16038" w:rsidDel="00820868">
          <w:delText>P</w:delText>
        </w:r>
      </w:del>
      <w:r w:rsidR="00F16038">
        <w:t>olice following her reporting the crime to them. Comment was made by the panel that a more suitable disposal would have been to send this case to the Children</w:t>
      </w:r>
      <w:del w:id="72" w:author="Microsoft Office User" w:date="2021-12-07T15:15:00Z">
        <w:r w:rsidR="00F16038" w:rsidDel="00820868">
          <w:delText>’s</w:delText>
        </w:r>
      </w:del>
      <w:r w:rsidR="00F16038">
        <w:t xml:space="preserve"> First team to engage with the Youth Offending Service and </w:t>
      </w:r>
      <w:del w:id="73" w:author="Microsoft Office User" w:date="2021-12-07T15:30:00Z">
        <w:r w:rsidR="00F16038" w:rsidDel="00820868">
          <w:delText xml:space="preserve">to </w:delText>
        </w:r>
      </w:del>
      <w:r w:rsidR="00F16038">
        <w:t>explore a RJ Level 2 intervention if both parties were willing to engage.</w:t>
      </w:r>
    </w:p>
    <w:p w:rsidR="00205499" w:rsidRDefault="00205499" w:rsidP="00410705"/>
    <w:p w:rsidR="00321FB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6</w:t>
      </w:r>
      <w:r>
        <w:t>:</w:t>
      </w:r>
      <w:r w:rsidR="00205499">
        <w:t xml:space="preserve"> </w:t>
      </w:r>
      <w:r w:rsidR="00055594" w:rsidRPr="00055594">
        <w:t>CR/007851/21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05499">
        <w:t xml:space="preserve"> </w:t>
      </w:r>
      <w:r w:rsidR="006156B2" w:rsidRPr="006156B2">
        <w:t>R</w:t>
      </w:r>
      <w:r w:rsidR="00F16038">
        <w:t>estorative Justice</w:t>
      </w:r>
      <w:r w:rsidR="006156B2">
        <w:t xml:space="preserve"> – Level 1</w:t>
      </w:r>
    </w:p>
    <w:p w:rsidR="0053034B" w:rsidRDefault="0053034B" w:rsidP="00055594">
      <w:pPr>
        <w:pBdr>
          <w:top w:val="single" w:sz="4" w:space="1" w:color="auto"/>
          <w:left w:val="single" w:sz="4" w:space="4" w:color="auto"/>
          <w:bottom w:val="single" w:sz="4" w:space="1" w:color="auto"/>
          <w:right w:val="single" w:sz="4" w:space="4" w:color="auto"/>
        </w:pBdr>
        <w:shd w:val="clear" w:color="auto" w:fill="D9D9D9" w:themeFill="background1" w:themeFillShade="D9"/>
        <w:ind w:left="2880" w:hanging="2880"/>
      </w:pPr>
      <w:r>
        <w:rPr>
          <w:b/>
        </w:rPr>
        <w:t xml:space="preserve">Type of case reviewed: </w:t>
      </w:r>
      <w:r w:rsidR="00F16038">
        <w:t>Malicious Communications</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53034B">
        <w:t xml:space="preserve">: </w:t>
      </w:r>
      <w:r w:rsidR="00F16038">
        <w:t>2</w:t>
      </w:r>
    </w:p>
    <w:p w:rsidR="00493E48" w:rsidRDefault="00493E48" w:rsidP="00493E48">
      <w:r w:rsidRPr="00EC292B">
        <w:rPr>
          <w:b/>
        </w:rPr>
        <w:t>Documents reviewed</w:t>
      </w:r>
      <w:r w:rsidR="007F1392">
        <w:t xml:space="preserve"> </w:t>
      </w:r>
      <w:r w:rsidR="00767553">
        <w:t>–</w:t>
      </w:r>
      <w:r w:rsidR="007F1392">
        <w:t xml:space="preserve"> </w:t>
      </w:r>
      <w:r w:rsidR="0015014B">
        <w:t xml:space="preserve">Crime report only. </w:t>
      </w:r>
    </w:p>
    <w:p w:rsidR="0015014B" w:rsidRDefault="00493E48" w:rsidP="00410705">
      <w:r w:rsidRPr="00EC292B">
        <w:rPr>
          <w:b/>
        </w:rPr>
        <w:t>Summary</w:t>
      </w:r>
      <w:r>
        <w:t xml:space="preserve"> – </w:t>
      </w:r>
      <w:r w:rsidR="00A814EA" w:rsidRPr="00A814EA">
        <w:t>T</w:t>
      </w:r>
      <w:r w:rsidR="0015014B">
        <w:t xml:space="preserve">he </w:t>
      </w:r>
      <w:ins w:id="74" w:author="Microsoft Office User" w:date="2021-12-07T15:31:00Z">
        <w:r w:rsidR="00820868">
          <w:t xml:space="preserve">child </w:t>
        </w:r>
      </w:ins>
      <w:r w:rsidR="0015014B">
        <w:t>victim</w:t>
      </w:r>
      <w:ins w:id="75" w:author="Microsoft Office User" w:date="2021-12-07T15:31:00Z">
        <w:r w:rsidR="00820868">
          <w:t xml:space="preserve"> </w:t>
        </w:r>
      </w:ins>
      <w:del w:id="76" w:author="Microsoft Office User" w:date="2021-12-07T15:31:00Z">
        <w:r w:rsidR="00F16038" w:rsidDel="00820868">
          <w:delText xml:space="preserve">, </w:delText>
        </w:r>
      </w:del>
      <w:del w:id="77" w:author="Microsoft Office User" w:date="2021-12-07T15:30:00Z">
        <w:r w:rsidR="00F16038" w:rsidDel="00820868">
          <w:delText xml:space="preserve">who is </w:delText>
        </w:r>
      </w:del>
      <w:del w:id="78" w:author="Microsoft Office User" w:date="2021-12-07T15:31:00Z">
        <w:r w:rsidR="00F16038" w:rsidDel="00820868">
          <w:delText xml:space="preserve">a child, </w:delText>
        </w:r>
      </w:del>
      <w:r w:rsidR="00F16038">
        <w:t>had</w:t>
      </w:r>
      <w:r w:rsidR="0015014B">
        <w:t xml:space="preserve"> been receivin</w:t>
      </w:r>
      <w:r w:rsidR="00F16038">
        <w:t xml:space="preserve">g </w:t>
      </w:r>
      <w:ins w:id="79" w:author="Microsoft Office User" w:date="2021-12-07T15:46:00Z">
        <w:r w:rsidR="00B36116">
          <w:t xml:space="preserve">very </w:t>
        </w:r>
      </w:ins>
      <w:r w:rsidR="00F16038">
        <w:t xml:space="preserve">abusive and hurtful comments mainly via </w:t>
      </w:r>
      <w:ins w:id="80" w:author="Microsoft Office User" w:date="2021-12-07T15:31:00Z">
        <w:r w:rsidR="00820868">
          <w:t>s</w:t>
        </w:r>
      </w:ins>
      <w:del w:id="81" w:author="Microsoft Office User" w:date="2021-12-07T15:31:00Z">
        <w:r w:rsidR="00F16038" w:rsidDel="00820868">
          <w:delText>S</w:delText>
        </w:r>
      </w:del>
      <w:r w:rsidR="00F16038">
        <w:t>ocial media.  The offenders were</w:t>
      </w:r>
      <w:r w:rsidR="0015014B">
        <w:t xml:space="preserve"> two groups of boys</w:t>
      </w:r>
      <w:r w:rsidR="00F16038">
        <w:t>,</w:t>
      </w:r>
      <w:r w:rsidR="0015014B">
        <w:t xml:space="preserve"> who attend</w:t>
      </w:r>
      <w:ins w:id="82" w:author="Microsoft Office User" w:date="2021-12-07T15:46:00Z">
        <w:r w:rsidR="00B36116">
          <w:t>ed</w:t>
        </w:r>
      </w:ins>
      <w:r w:rsidR="0015014B">
        <w:t xml:space="preserve"> the same school </w:t>
      </w:r>
      <w:r w:rsidR="00F16038">
        <w:t>as the victim and the abuse had</w:t>
      </w:r>
      <w:r w:rsidR="0015014B">
        <w:t xml:space="preserve"> been going on since September 2020.  The offenders make comments such as ‘GO AND KILL YOURSELF’ and ‘I HOPE YOU SLIP IN THE SHOWER’.  The offenders </w:t>
      </w:r>
      <w:del w:id="83" w:author="Microsoft Office User" w:date="2021-12-07T15:31:00Z">
        <w:r w:rsidR="0015014B" w:rsidDel="00820868">
          <w:delText xml:space="preserve">have </w:delText>
        </w:r>
      </w:del>
      <w:r w:rsidR="0015014B">
        <w:t xml:space="preserve">made sexist and homophobic remarks directed at the victim and </w:t>
      </w:r>
      <w:del w:id="84" w:author="Microsoft Office User" w:date="2021-12-07T15:31:00Z">
        <w:r w:rsidR="0015014B" w:rsidDel="00820868">
          <w:delText xml:space="preserve">the offenders have </w:delText>
        </w:r>
      </w:del>
      <w:r w:rsidR="0015014B">
        <w:t xml:space="preserve">invited her into chat rooms where they </w:t>
      </w:r>
      <w:del w:id="85" w:author="Microsoft Office User" w:date="2021-12-07T15:32:00Z">
        <w:r w:rsidR="0015014B" w:rsidDel="00820868">
          <w:delText xml:space="preserve">have </w:delText>
        </w:r>
      </w:del>
      <w:ins w:id="86" w:author="Microsoft Office User" w:date="2021-12-07T15:34:00Z">
        <w:r w:rsidR="00820868">
          <w:t xml:space="preserve">derided her </w:t>
        </w:r>
      </w:ins>
      <w:ins w:id="87" w:author="Microsoft Office User" w:date="2021-12-07T15:35:00Z">
        <w:r w:rsidR="00820868">
          <w:t>hair</w:t>
        </w:r>
      </w:ins>
      <w:del w:id="88" w:author="Microsoft Office User" w:date="2021-12-07T15:34:00Z">
        <w:r w:rsidR="0015014B" w:rsidDel="00820868">
          <w:delText>abus</w:delText>
        </w:r>
      </w:del>
      <w:del w:id="89" w:author="Microsoft Office User" w:date="2021-12-07T15:32:00Z">
        <w:r w:rsidR="0015014B" w:rsidDel="00820868">
          <w:delText>ed</w:delText>
        </w:r>
      </w:del>
      <w:r w:rsidR="0015014B">
        <w:t xml:space="preserve"> </w:t>
      </w:r>
      <w:ins w:id="90" w:author="Microsoft Office User" w:date="2021-12-07T15:35:00Z">
        <w:r w:rsidR="00820868">
          <w:t xml:space="preserve">colour </w:t>
        </w:r>
      </w:ins>
      <w:del w:id="91" w:author="Microsoft Office User" w:date="2021-12-07T15:32:00Z">
        <w:r w:rsidR="0015014B" w:rsidDel="00820868">
          <w:delText>her so others c</w:delText>
        </w:r>
      </w:del>
      <w:del w:id="92" w:author="Microsoft Office User" w:date="2021-12-07T15:31:00Z">
        <w:r w:rsidR="0015014B" w:rsidDel="00820868">
          <w:delText>an</w:delText>
        </w:r>
      </w:del>
      <w:del w:id="93" w:author="Microsoft Office User" w:date="2021-12-07T15:32:00Z">
        <w:r w:rsidR="0015014B" w:rsidDel="00820868">
          <w:delText xml:space="preserve"> see and referred to the victim as being a ‘FAGGOT’ </w:delText>
        </w:r>
      </w:del>
      <w:del w:id="94" w:author="Microsoft Office User" w:date="2021-12-07T15:16:00Z">
        <w:r w:rsidR="0015014B" w:rsidDel="00820868">
          <w:delText xml:space="preserve"> </w:delText>
        </w:r>
      </w:del>
      <w:del w:id="95" w:author="Microsoft Office User" w:date="2021-12-07T15:32:00Z">
        <w:r w:rsidR="0015014B" w:rsidDel="00820868">
          <w:delText xml:space="preserve">and called her </w:delText>
        </w:r>
        <w:r w:rsidR="00A814EA" w:rsidRPr="00A814EA" w:rsidDel="00820868">
          <w:delText xml:space="preserve"> </w:delText>
        </w:r>
        <w:r w:rsidR="0015014B" w:rsidDel="00820868">
          <w:delText>‘</w:delText>
        </w:r>
        <w:r w:rsidR="00A814EA" w:rsidRPr="00A814EA" w:rsidDel="00820868">
          <w:delText>GINGERS4SLAUGHTER</w:delText>
        </w:r>
      </w:del>
      <w:del w:id="96" w:author="Microsoft Office User" w:date="2021-12-07T15:17:00Z">
        <w:r w:rsidR="00A814EA" w:rsidRPr="00A814EA" w:rsidDel="00820868">
          <w:delText>, SAY HELLO YOU GINGER CUNT</w:delText>
        </w:r>
      </w:del>
      <w:del w:id="97" w:author="Microsoft Office User" w:date="2021-12-07T15:32:00Z">
        <w:r w:rsidR="0015014B" w:rsidDel="00820868">
          <w:delText>’</w:delText>
        </w:r>
        <w:r w:rsidR="00F16038" w:rsidDel="00820868">
          <w:delText xml:space="preserve"> </w:delText>
        </w:r>
      </w:del>
      <w:r w:rsidR="00F16038">
        <w:t xml:space="preserve">and used death symbol </w:t>
      </w:r>
      <w:r w:rsidR="003659E4">
        <w:t>emoji</w:t>
      </w:r>
      <w:del w:id="98" w:author="Microsoft Office User" w:date="2021-12-07T15:32:00Z">
        <w:r w:rsidR="003659E4" w:rsidDel="00820868">
          <w:delText>’</w:delText>
        </w:r>
      </w:del>
      <w:r w:rsidR="003659E4">
        <w:t>s</w:t>
      </w:r>
      <w:r w:rsidR="00F16038">
        <w:t>.</w:t>
      </w:r>
    </w:p>
    <w:p w:rsidR="00493E48" w:rsidRDefault="0015014B" w:rsidP="00410705">
      <w:r>
        <w:rPr>
          <w:b/>
        </w:rPr>
        <w:t>O</w:t>
      </w:r>
      <w:r w:rsidR="00493E48" w:rsidRPr="00EC292B">
        <w:rPr>
          <w:b/>
        </w:rPr>
        <w:t>bservations</w:t>
      </w:r>
      <w:r w:rsidR="00493E48">
        <w:t xml:space="preserve"> – </w:t>
      </w:r>
      <w:r w:rsidR="00F16038">
        <w:t xml:space="preserve">It was clarified that this case was investigated by way of RJ Level 2  mediation and </w:t>
      </w:r>
      <w:del w:id="99" w:author="Microsoft Office User" w:date="2021-12-07T15:32:00Z">
        <w:r w:rsidR="00F16038" w:rsidDel="00820868">
          <w:delText xml:space="preserve">was </w:delText>
        </w:r>
      </w:del>
      <w:ins w:id="100" w:author="Microsoft Office User" w:date="2021-12-07T15:32:00Z">
        <w:r w:rsidR="00820868">
          <w:t>h</w:t>
        </w:r>
      </w:ins>
      <w:ins w:id="101" w:author="Microsoft Office User" w:date="2021-12-07T15:33:00Z">
        <w:r w:rsidR="00820868">
          <w:t>ad been</w:t>
        </w:r>
      </w:ins>
      <w:ins w:id="102" w:author="Microsoft Office User" w:date="2021-12-07T15:32:00Z">
        <w:r w:rsidR="00820868">
          <w:t xml:space="preserve"> </w:t>
        </w:r>
      </w:ins>
      <w:r w:rsidR="00F16038">
        <w:t>closed incorrectly on the crime report, however only 2 of the 6 defendants engaged in the process. The members felt that this should have gone through the Children</w:t>
      </w:r>
      <w:del w:id="103" w:author="Microsoft Office User" w:date="2021-12-07T15:17:00Z">
        <w:r w:rsidR="00F16038" w:rsidDel="00820868">
          <w:delText>’s</w:delText>
        </w:r>
      </w:del>
      <w:r w:rsidR="00F16038">
        <w:t xml:space="preserve"> First panel but agreed that the RJ Level 2 route was being victim focussed and were pleased that the school engaged fully. A few of the panel members were concerned about the lack of engagement from four of the boys involved, </w:t>
      </w:r>
      <w:del w:id="104" w:author="Microsoft Office User" w:date="2021-12-07T15:57:00Z">
        <w:r w:rsidR="00F16038" w:rsidDel="00B36116">
          <w:delText xml:space="preserve">that </w:delText>
        </w:r>
      </w:del>
      <w:ins w:id="105" w:author="Microsoft Office User" w:date="2021-12-07T15:57:00Z">
        <w:r w:rsidR="00B36116">
          <w:t xml:space="preserve">as </w:t>
        </w:r>
      </w:ins>
      <w:r w:rsidR="00F16038">
        <w:t xml:space="preserve">it was a nasty and worrying crime and </w:t>
      </w:r>
      <w:del w:id="106" w:author="Microsoft Office User" w:date="2021-12-07T15:57:00Z">
        <w:r w:rsidR="00F16038" w:rsidDel="00B36116">
          <w:delText xml:space="preserve">that </w:delText>
        </w:r>
      </w:del>
      <w:r w:rsidR="00F16038">
        <w:t>other children ha</w:t>
      </w:r>
      <w:ins w:id="107" w:author="Microsoft Office User" w:date="2021-12-07T15:57:00Z">
        <w:r w:rsidR="00B36116">
          <w:t>ve</w:t>
        </w:r>
      </w:ins>
      <w:del w:id="108" w:author="Microsoft Office User" w:date="2021-12-07T15:57:00Z">
        <w:r w:rsidR="00F16038" w:rsidDel="00B36116">
          <w:delText>d</w:delText>
        </w:r>
      </w:del>
      <w:r w:rsidR="00F16038">
        <w:t xml:space="preserve"> taken their own lives over less in the past.</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7</w:t>
      </w:r>
      <w:r>
        <w:t xml:space="preserve">: </w:t>
      </w:r>
      <w:r w:rsidR="00DD3BAE" w:rsidRPr="00DD3BAE">
        <w:t>CR/009177/21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664923">
        <w:t>Youth Caution</w:t>
      </w:r>
    </w:p>
    <w:p w:rsidR="00664923"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F16038">
        <w:t xml:space="preserve">Possession </w:t>
      </w:r>
      <w:r w:rsidR="00664923" w:rsidRPr="00664923">
        <w:t>of Cla</w:t>
      </w:r>
      <w:r w:rsidR="00F16038">
        <w:t>ss B - Cannabis</w:t>
      </w:r>
      <w:r w:rsidR="00664923" w:rsidRPr="00664923">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F16038">
        <w:t>: 2</w:t>
      </w:r>
    </w:p>
    <w:p w:rsidR="00493E48" w:rsidRDefault="00493E48" w:rsidP="00493E48">
      <w:r w:rsidRPr="00EC292B">
        <w:rPr>
          <w:b/>
        </w:rPr>
        <w:t>Documents reviewed</w:t>
      </w:r>
      <w:r w:rsidR="007F1392">
        <w:t xml:space="preserve"> </w:t>
      </w:r>
      <w:r w:rsidR="00767553">
        <w:t>–</w:t>
      </w:r>
      <w:r w:rsidR="007F1392">
        <w:t xml:space="preserve"> </w:t>
      </w:r>
      <w:r w:rsidR="00664923">
        <w:t>Crime Report and MG6</w:t>
      </w:r>
    </w:p>
    <w:p w:rsidR="002F22DB" w:rsidRDefault="00493E48" w:rsidP="00664923">
      <w:r w:rsidRPr="00EC292B">
        <w:rPr>
          <w:b/>
        </w:rPr>
        <w:t>Summary</w:t>
      </w:r>
      <w:r>
        <w:t xml:space="preserve"> – </w:t>
      </w:r>
      <w:r w:rsidR="00F16038">
        <w:t>The defendant</w:t>
      </w:r>
      <w:r w:rsidR="002F22DB">
        <w:t xml:space="preserve"> was</w:t>
      </w:r>
      <w:r w:rsidR="00F16038">
        <w:t xml:space="preserve"> an</w:t>
      </w:r>
      <w:r w:rsidR="002F22DB">
        <w:t xml:space="preserve"> occupant </w:t>
      </w:r>
      <w:r w:rsidR="00F16038">
        <w:t>of a car</w:t>
      </w:r>
      <w:r w:rsidR="002F22DB">
        <w:t xml:space="preserve"> w</w:t>
      </w:r>
      <w:r w:rsidR="00F16038">
        <w:t xml:space="preserve">hen it was stopped by </w:t>
      </w:r>
      <w:ins w:id="109" w:author="Microsoft Office User" w:date="2021-12-07T15:35:00Z">
        <w:r w:rsidR="00820868">
          <w:t>p</w:t>
        </w:r>
      </w:ins>
      <w:del w:id="110" w:author="Microsoft Office User" w:date="2021-12-07T15:35:00Z">
        <w:r w:rsidR="00F16038" w:rsidDel="00820868">
          <w:delText>P</w:delText>
        </w:r>
      </w:del>
      <w:r w:rsidR="00F16038">
        <w:t>olice.  The v</w:t>
      </w:r>
      <w:r w:rsidR="002F22DB">
        <w:t xml:space="preserve">ehicle smelt strongly of </w:t>
      </w:r>
      <w:ins w:id="111" w:author="Microsoft Office User" w:date="2021-12-07T15:35:00Z">
        <w:r w:rsidR="00820868">
          <w:t>c</w:t>
        </w:r>
      </w:ins>
      <w:del w:id="112" w:author="Microsoft Office User" w:date="2021-12-07T15:35:00Z">
        <w:r w:rsidR="002F22DB" w:rsidDel="00820868">
          <w:delText>C</w:delText>
        </w:r>
      </w:del>
      <w:r w:rsidR="002F22DB">
        <w:t xml:space="preserve">annabis and so </w:t>
      </w:r>
      <w:r w:rsidR="00F16038">
        <w:t xml:space="preserve">all </w:t>
      </w:r>
      <w:r w:rsidR="002F22DB">
        <w:t>the oc</w:t>
      </w:r>
      <w:r w:rsidR="00F16038">
        <w:t xml:space="preserve">cupants </w:t>
      </w:r>
      <w:r w:rsidR="002F22DB">
        <w:t xml:space="preserve">were searched under the Misuse of </w:t>
      </w:r>
      <w:r w:rsidR="00F16038">
        <w:t>Drugs Act.  When searched</w:t>
      </w:r>
      <w:r w:rsidR="002F22DB">
        <w:t xml:space="preserve"> three small wraps of green vegetable matter were found</w:t>
      </w:r>
      <w:r w:rsidR="00F16038">
        <w:t xml:space="preserve"> in the left thigh pocket of the defendant’s trousers which he admitted to </w:t>
      </w:r>
      <w:ins w:id="113" w:author="Microsoft Office User" w:date="2021-12-07T15:36:00Z">
        <w:r w:rsidR="00820868">
          <w:t>p</w:t>
        </w:r>
      </w:ins>
      <w:del w:id="114" w:author="Microsoft Office User" w:date="2021-12-07T15:36:00Z">
        <w:r w:rsidR="00F16038" w:rsidDel="00820868">
          <w:delText>P</w:delText>
        </w:r>
      </w:del>
      <w:r w:rsidR="00F16038">
        <w:t>olice was cannabis.</w:t>
      </w:r>
    </w:p>
    <w:p w:rsidR="00062A2F" w:rsidRDefault="00493E48" w:rsidP="00410705">
      <w:r w:rsidRPr="00EC292B">
        <w:rPr>
          <w:b/>
        </w:rPr>
        <w:t>Observations</w:t>
      </w:r>
      <w:r>
        <w:t xml:space="preserve"> – </w:t>
      </w:r>
      <w:r w:rsidR="00F16038">
        <w:t>The panel felt this was an appropriate disposal but made comment that if it had been a Youth Conditional Caution he could have been given a condition to engage with the Youth Support Service, in order to provide him with any necessary support to prevent any future offending.</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8</w:t>
      </w:r>
      <w:r w:rsidR="007F1392">
        <w:t xml:space="preserve">: </w:t>
      </w:r>
      <w:r w:rsidR="005A4C89" w:rsidRPr="005A4C89">
        <w:t>CR/017647/21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F16038">
        <w:t>Restorative Justice</w:t>
      </w:r>
      <w:r w:rsidR="005A4C89">
        <w:t xml:space="preserve"> – Level 1</w:t>
      </w:r>
    </w:p>
    <w:p w:rsidR="005A4C89" w:rsidRPr="005A4C89" w:rsidRDefault="0053034B" w:rsidP="005A4C89">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5A4C89">
        <w:rPr>
          <w:b/>
        </w:rPr>
        <w:tab/>
      </w:r>
      <w:r w:rsidR="00F16038">
        <w:t>Assault - Actual Bodily Harm</w:t>
      </w:r>
      <w:r w:rsidR="005A4C89" w:rsidRPr="005A4C89">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F16038">
        <w:t>2</w:t>
      </w:r>
    </w:p>
    <w:p w:rsidR="00493E48" w:rsidRDefault="00493E48" w:rsidP="00493E48">
      <w:r w:rsidRPr="00EC292B">
        <w:rPr>
          <w:b/>
        </w:rPr>
        <w:t>Documents reviewed</w:t>
      </w:r>
      <w:r w:rsidR="007F1392">
        <w:t xml:space="preserve"> </w:t>
      </w:r>
      <w:r w:rsidR="00303F93">
        <w:t xml:space="preserve">– </w:t>
      </w:r>
      <w:r w:rsidR="005A4C89">
        <w:t xml:space="preserve">Crime report only. </w:t>
      </w:r>
    </w:p>
    <w:p w:rsidR="00493E48" w:rsidRDefault="00493E48" w:rsidP="00493E48">
      <w:r w:rsidRPr="00EC292B">
        <w:rPr>
          <w:b/>
        </w:rPr>
        <w:t>Summary</w:t>
      </w:r>
      <w:r>
        <w:t xml:space="preserve"> – </w:t>
      </w:r>
      <w:r w:rsidR="00F16038">
        <w:t>The v</w:t>
      </w:r>
      <w:r w:rsidR="00963168">
        <w:t xml:space="preserve">ictim was in </w:t>
      </w:r>
      <w:del w:id="115" w:author="Microsoft Office User" w:date="2021-12-07T15:36:00Z">
        <w:r w:rsidR="00963168" w:rsidDel="00820868">
          <w:delText xml:space="preserve">the </w:delText>
        </w:r>
      </w:del>
      <w:ins w:id="116" w:author="Microsoft Office User" w:date="2021-12-07T15:36:00Z">
        <w:r w:rsidR="00820868">
          <w:t xml:space="preserve">a </w:t>
        </w:r>
      </w:ins>
      <w:r w:rsidR="00963168">
        <w:t xml:space="preserve">skate park with friends when the suspect </w:t>
      </w:r>
      <w:del w:id="117" w:author="Microsoft Office User" w:date="2021-12-07T15:36:00Z">
        <w:r w:rsidR="00963168" w:rsidDel="00820868">
          <w:delText>has taken</w:delText>
        </w:r>
      </w:del>
      <w:ins w:id="118" w:author="Microsoft Office User" w:date="2021-12-07T15:36:00Z">
        <w:r w:rsidR="00820868">
          <w:t>took</w:t>
        </w:r>
      </w:ins>
      <w:r w:rsidR="00963168">
        <w:t xml:space="preserve"> his bike and rode it around the park before dropping it to the ground.  The suspect </w:t>
      </w:r>
      <w:del w:id="119" w:author="Microsoft Office User" w:date="2021-12-07T15:36:00Z">
        <w:r w:rsidR="00963168" w:rsidDel="00820868">
          <w:delText xml:space="preserve">has </w:delText>
        </w:r>
      </w:del>
      <w:r w:rsidR="00963168">
        <w:t>the</w:t>
      </w:r>
      <w:r w:rsidR="00F16038">
        <w:t xml:space="preserve">n </w:t>
      </w:r>
      <w:del w:id="120" w:author="Microsoft Office User" w:date="2021-12-07T15:36:00Z">
        <w:r w:rsidR="00F16038" w:rsidDel="00820868">
          <w:delText xml:space="preserve">taken </w:delText>
        </w:r>
      </w:del>
      <w:ins w:id="121" w:author="Microsoft Office User" w:date="2021-12-07T15:36:00Z">
        <w:r w:rsidR="00820868">
          <w:t xml:space="preserve">took </w:t>
        </w:r>
      </w:ins>
      <w:r w:rsidR="00F16038">
        <w:t>the victim’s glasses</w:t>
      </w:r>
      <w:r w:rsidR="00963168">
        <w:t xml:space="preserve"> forcefully</w:t>
      </w:r>
      <w:r w:rsidR="00F16038">
        <w:t xml:space="preserve"> off his face and scratched the lenses deliberately. The victim’s f</w:t>
      </w:r>
      <w:r w:rsidR="00963168">
        <w:t xml:space="preserve">riends </w:t>
      </w:r>
      <w:del w:id="122" w:author="Microsoft Office User" w:date="2021-12-07T15:36:00Z">
        <w:r w:rsidR="00963168" w:rsidDel="00820868">
          <w:delText xml:space="preserve">have </w:delText>
        </w:r>
      </w:del>
      <w:r w:rsidR="00963168">
        <w:t xml:space="preserve">retrieved the glasses from the suspect and returned them to the victim.  </w:t>
      </w:r>
    </w:p>
    <w:p w:rsidR="00062A2F" w:rsidRDefault="00493E48" w:rsidP="00410705">
      <w:r w:rsidRPr="00EC292B">
        <w:rPr>
          <w:b/>
        </w:rPr>
        <w:t>Observations</w:t>
      </w:r>
      <w:r>
        <w:t xml:space="preserve"> – </w:t>
      </w:r>
      <w:r w:rsidR="00F16038">
        <w:t xml:space="preserve">Both victim and offender were 12 years old at the time of this crime </w:t>
      </w:r>
      <w:del w:id="123" w:author="Microsoft Office User" w:date="2021-12-07T15:19:00Z">
        <w:r w:rsidR="00F16038" w:rsidDel="00820868">
          <w:delText xml:space="preserve">and </w:delText>
        </w:r>
      </w:del>
      <w:ins w:id="124" w:author="Microsoft Office User" w:date="2021-12-07T15:19:00Z">
        <w:r w:rsidR="00820868">
          <w:t xml:space="preserve">which </w:t>
        </w:r>
      </w:ins>
      <w:ins w:id="125" w:author="Microsoft Office User" w:date="2021-12-07T15:37:00Z">
        <w:r w:rsidR="00820868">
          <w:t>wa</w:t>
        </w:r>
      </w:ins>
      <w:del w:id="126" w:author="Microsoft Office User" w:date="2021-12-07T15:37:00Z">
        <w:r w:rsidR="00F16038" w:rsidDel="00820868">
          <w:delText>i</w:delText>
        </w:r>
      </w:del>
      <w:r w:rsidR="00F16038">
        <w:t>s clearly an incident of bullying by one child on another. The panel felt this was an appropriate disposal via Restorative Justice but that it should have been a Level 2 mediation intervention via referral from the Children</w:t>
      </w:r>
      <w:del w:id="127" w:author="Microsoft Office User" w:date="2021-12-07T15:19:00Z">
        <w:r w:rsidR="00F16038" w:rsidDel="00820868">
          <w:delText>’s</w:delText>
        </w:r>
      </w:del>
      <w:r w:rsidR="00F16038">
        <w:t xml:space="preserve"> First team.</w:t>
      </w:r>
    </w:p>
    <w:p w:rsidR="003C2967" w:rsidRDefault="003C2967"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9</w:t>
      </w:r>
      <w:r w:rsidR="007F1392">
        <w:t xml:space="preserve">: </w:t>
      </w:r>
      <w:r w:rsidR="00F80E45" w:rsidRPr="00F80E45">
        <w:t>CR/020044/21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8F672C">
        <w:t>Youth Conditional Caution</w:t>
      </w:r>
    </w:p>
    <w:p w:rsidR="00F16038"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8F672C" w:rsidRPr="008F672C">
        <w:t>Sexual assault on a</w:t>
      </w:r>
      <w:r w:rsidR="00F16038">
        <w:t xml:space="preserve"> female</w:t>
      </w:r>
    </w:p>
    <w:p w:rsidR="00410705" w:rsidRDefault="008F672C"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P</w:t>
      </w:r>
      <w:r w:rsidR="00410705" w:rsidRPr="001F593A">
        <w:rPr>
          <w:b/>
        </w:rPr>
        <w:t>anel Finding</w:t>
      </w:r>
      <w:r w:rsidR="00493E48">
        <w:t xml:space="preserve">: </w:t>
      </w:r>
      <w:r w:rsidR="00F16038">
        <w:t>1</w:t>
      </w:r>
      <w:r w:rsidR="00493E48">
        <w:t xml:space="preserve"> </w:t>
      </w:r>
    </w:p>
    <w:p w:rsidR="00493E48" w:rsidRDefault="00493E48" w:rsidP="00493E48">
      <w:r w:rsidRPr="00EC292B">
        <w:rPr>
          <w:b/>
        </w:rPr>
        <w:t>Documents reviewed</w:t>
      </w:r>
      <w:r w:rsidR="007F1392">
        <w:t xml:space="preserve"> </w:t>
      </w:r>
      <w:r w:rsidR="00303F93">
        <w:t>–</w:t>
      </w:r>
      <w:r w:rsidR="007F1392">
        <w:t xml:space="preserve"> </w:t>
      </w:r>
      <w:r w:rsidR="00210343">
        <w:t>Crime report and MG6</w:t>
      </w:r>
    </w:p>
    <w:p w:rsidR="00493E48" w:rsidRDefault="00493E48" w:rsidP="00493E48">
      <w:r w:rsidRPr="00EC292B">
        <w:rPr>
          <w:b/>
        </w:rPr>
        <w:t>Summary</w:t>
      </w:r>
      <w:r>
        <w:t xml:space="preserve"> – </w:t>
      </w:r>
      <w:r w:rsidR="003A5880">
        <w:tab/>
      </w:r>
      <w:r w:rsidR="00F16038">
        <w:t>T</w:t>
      </w:r>
      <w:r w:rsidR="003A5880">
        <w:t xml:space="preserve">he </w:t>
      </w:r>
      <w:ins w:id="128" w:author="Microsoft Office User" w:date="2021-12-07T15:37:00Z">
        <w:r w:rsidR="00820868">
          <w:t xml:space="preserve">young </w:t>
        </w:r>
      </w:ins>
      <w:r w:rsidR="003A5880">
        <w:t xml:space="preserve">victim, </w:t>
      </w:r>
      <w:del w:id="129" w:author="Microsoft Office User" w:date="2021-12-07T15:37:00Z">
        <w:r w:rsidR="003A5880" w:rsidDel="00820868">
          <w:delText xml:space="preserve">who is </w:delText>
        </w:r>
      </w:del>
      <w:r w:rsidR="003A5880">
        <w:t>a 5</w:t>
      </w:r>
      <w:ins w:id="130" w:author="Microsoft Office User" w:date="2021-12-07T15:51:00Z">
        <w:r w:rsidR="00B36116">
          <w:t>-</w:t>
        </w:r>
      </w:ins>
      <w:del w:id="131" w:author="Microsoft Office User" w:date="2021-12-07T15:51:00Z">
        <w:r w:rsidR="003A5880" w:rsidDel="00B36116">
          <w:delText xml:space="preserve"> </w:delText>
        </w:r>
      </w:del>
      <w:r w:rsidR="003A5880">
        <w:t>year</w:t>
      </w:r>
      <w:ins w:id="132" w:author="Microsoft Office User" w:date="2021-12-07T15:51:00Z">
        <w:r w:rsidR="00B36116">
          <w:t>-</w:t>
        </w:r>
      </w:ins>
      <w:del w:id="133" w:author="Microsoft Office User" w:date="2021-12-07T15:51:00Z">
        <w:r w:rsidR="003A5880" w:rsidDel="00B36116">
          <w:delText xml:space="preserve"> </w:delText>
        </w:r>
      </w:del>
      <w:r w:rsidR="003A5880">
        <w:t xml:space="preserve">old female, was present with her family at an address where a small party was being held.  The victim was alone in a bed in a bedroom </w:t>
      </w:r>
      <w:del w:id="134" w:author="Microsoft Office User" w:date="2021-12-07T15:38:00Z">
        <w:r w:rsidR="003A5880" w:rsidDel="00820868">
          <w:delText>on the 1</w:delText>
        </w:r>
        <w:r w:rsidR="003A5880" w:rsidRPr="003A5880" w:rsidDel="00820868">
          <w:rPr>
            <w:vertAlign w:val="superscript"/>
          </w:rPr>
          <w:delText>st</w:delText>
        </w:r>
        <w:r w:rsidR="003A5880" w:rsidDel="00820868">
          <w:delText xml:space="preserve"> floor</w:delText>
        </w:r>
      </w:del>
      <w:ins w:id="135" w:author="Microsoft Office User" w:date="2021-12-07T15:38:00Z">
        <w:r w:rsidR="00820868">
          <w:t>upstairs</w:t>
        </w:r>
      </w:ins>
      <w:r w:rsidR="003A5880">
        <w:t xml:space="preserve"> in the</w:t>
      </w:r>
      <w:r w:rsidR="00F16038">
        <w:t xml:space="preserve"> property when the suspect</w:t>
      </w:r>
      <w:r w:rsidR="003A5880">
        <w:t xml:space="preserve"> entered the room</w:t>
      </w:r>
      <w:r w:rsidR="00F16038">
        <w:t xml:space="preserve"> and </w:t>
      </w:r>
      <w:del w:id="136" w:author="Microsoft Office User" w:date="2021-12-07T15:38:00Z">
        <w:r w:rsidR="00F16038" w:rsidDel="00820868">
          <w:delText xml:space="preserve">has </w:delText>
        </w:r>
      </w:del>
      <w:r w:rsidR="00F16038">
        <w:t>touched the</w:t>
      </w:r>
      <w:r w:rsidR="003A5880">
        <w:t xml:space="preserve"> victim’s </w:t>
      </w:r>
      <w:del w:id="137" w:author="Microsoft Office User" w:date="2021-12-07T15:38:00Z">
        <w:r w:rsidR="003A5880" w:rsidDel="00820868">
          <w:delText xml:space="preserve">vagina </w:delText>
        </w:r>
      </w:del>
      <w:ins w:id="138" w:author="Microsoft Office User" w:date="2021-12-07T15:38:00Z">
        <w:r w:rsidR="00820868">
          <w:t xml:space="preserve">genitals </w:t>
        </w:r>
      </w:ins>
      <w:r w:rsidR="003A5880">
        <w:t xml:space="preserve">over her clothing.  </w:t>
      </w:r>
    </w:p>
    <w:p w:rsidR="00493E48" w:rsidRDefault="00493E48" w:rsidP="00410705">
      <w:r w:rsidRPr="00EC292B">
        <w:rPr>
          <w:b/>
        </w:rPr>
        <w:t>Observations</w:t>
      </w:r>
      <w:r>
        <w:t xml:space="preserve"> –</w:t>
      </w:r>
      <w:r w:rsidR="00F16038">
        <w:t xml:space="preserve"> </w:t>
      </w:r>
      <w:r w:rsidR="003659E4">
        <w:t>The panel made comment that this was a</w:t>
      </w:r>
      <w:del w:id="139" w:author="Microsoft Office User" w:date="2021-12-07T15:51:00Z">
        <w:r w:rsidR="003659E4" w:rsidDel="00B36116">
          <w:delText>n excellent</w:delText>
        </w:r>
      </w:del>
      <w:r w:rsidR="003659E4">
        <w:t xml:space="preserve"> </w:t>
      </w:r>
      <w:ins w:id="140" w:author="Microsoft Office User" w:date="2021-12-07T15:19:00Z">
        <w:r w:rsidR="00820868">
          <w:t>sensitive</w:t>
        </w:r>
      </w:ins>
      <w:ins w:id="141" w:author="Microsoft Office User" w:date="2021-12-07T15:51:00Z">
        <w:r w:rsidR="00B36116">
          <w:t>, detailed</w:t>
        </w:r>
      </w:ins>
      <w:ins w:id="142" w:author="Microsoft Office User" w:date="2021-12-07T15:19:00Z">
        <w:r w:rsidR="00820868">
          <w:t xml:space="preserve"> and </w:t>
        </w:r>
      </w:ins>
      <w:ins w:id="143" w:author="Microsoft Office User" w:date="2021-12-07T15:51:00Z">
        <w:r w:rsidR="00B36116">
          <w:t xml:space="preserve">very </w:t>
        </w:r>
      </w:ins>
      <w:ins w:id="144" w:author="Microsoft Office User" w:date="2021-12-07T15:19:00Z">
        <w:r w:rsidR="00820868">
          <w:t xml:space="preserve">considered </w:t>
        </w:r>
      </w:ins>
      <w:r w:rsidR="003659E4">
        <w:t>write</w:t>
      </w:r>
      <w:ins w:id="145" w:author="Microsoft Office User" w:date="2021-12-07T15:51:00Z">
        <w:r w:rsidR="00B36116">
          <w:t>-</w:t>
        </w:r>
      </w:ins>
      <w:del w:id="146" w:author="Microsoft Office User" w:date="2021-12-07T15:51:00Z">
        <w:r w:rsidR="003659E4" w:rsidDel="00B36116">
          <w:delText xml:space="preserve"> </w:delText>
        </w:r>
      </w:del>
      <w:r w:rsidR="003659E4">
        <w:t>up by the officer in the case and that this was an appropriate disposal with the defendant receiving the necessary help</w:t>
      </w:r>
      <w:ins w:id="147" w:author="Microsoft Office User" w:date="2021-12-07T15:52:00Z">
        <w:r w:rsidR="00B36116">
          <w:t xml:space="preserve">, </w:t>
        </w:r>
      </w:ins>
      <w:del w:id="148" w:author="Microsoft Office User" w:date="2021-12-07T15:52:00Z">
        <w:r w:rsidR="003659E4" w:rsidDel="00B36116">
          <w:delText>. As well</w:delText>
        </w:r>
      </w:del>
      <w:ins w:id="149" w:author="Microsoft Office User" w:date="2021-12-07T15:52:00Z">
        <w:r w:rsidR="00B36116">
          <w:t>as well</w:t>
        </w:r>
      </w:ins>
      <w:r w:rsidR="003659E4">
        <w:t xml:space="preserve"> as the victim’s mother being consulted and kept updated throughout the investigation.</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sidR="00205499">
        <w:rPr>
          <w:b/>
        </w:rPr>
        <w:t>1</w:t>
      </w:r>
      <w:r>
        <w:rPr>
          <w:b/>
        </w:rPr>
        <w:t>0</w:t>
      </w:r>
      <w:r w:rsidR="007F1392">
        <w:t xml:space="preserve">: </w:t>
      </w:r>
      <w:r w:rsidR="00412B20" w:rsidRPr="00412B20">
        <w:t>CR/020603/21</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3659E4">
        <w:t>Restorative Justice</w:t>
      </w:r>
      <w:r w:rsidR="004D5AA8">
        <w:t xml:space="preserve"> – Level 1</w:t>
      </w:r>
    </w:p>
    <w:p w:rsidR="009F46D1" w:rsidRPr="009F46D1" w:rsidRDefault="0053034B" w:rsidP="009F46D1">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9F46D1">
        <w:rPr>
          <w:b/>
        </w:rPr>
        <w:tab/>
      </w:r>
      <w:r w:rsidR="003659E4">
        <w:t xml:space="preserve">Criminal Damage - </w:t>
      </w:r>
      <w:r w:rsidR="009F46D1" w:rsidRPr="009F46D1">
        <w:t>V</w:t>
      </w:r>
      <w:r w:rsidR="003659E4">
        <w:t>alue Under</w:t>
      </w:r>
      <w:r w:rsidR="009F46D1" w:rsidRPr="009F46D1">
        <w:t xml:space="preserve"> £5000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3659E4">
        <w:t>: 1</w:t>
      </w:r>
    </w:p>
    <w:p w:rsidR="00493E48" w:rsidRDefault="00493E48" w:rsidP="00493E48">
      <w:r w:rsidRPr="00EC292B">
        <w:rPr>
          <w:b/>
        </w:rPr>
        <w:t>Documents reviewed</w:t>
      </w:r>
      <w:r w:rsidR="007F1392">
        <w:t xml:space="preserve"> </w:t>
      </w:r>
      <w:r w:rsidR="00303F93">
        <w:t>–</w:t>
      </w:r>
      <w:r w:rsidR="007F1392">
        <w:t xml:space="preserve"> </w:t>
      </w:r>
      <w:r w:rsidR="004D5AA8">
        <w:t xml:space="preserve">Crime report only.  </w:t>
      </w:r>
    </w:p>
    <w:p w:rsidR="00493E48" w:rsidRDefault="00493E48" w:rsidP="00493E48">
      <w:r w:rsidRPr="00EC292B">
        <w:rPr>
          <w:b/>
        </w:rPr>
        <w:t>Summary</w:t>
      </w:r>
      <w:r>
        <w:t xml:space="preserve"> – </w:t>
      </w:r>
      <w:r w:rsidR="003659E4">
        <w:t xml:space="preserve">A group of </w:t>
      </w:r>
      <w:r w:rsidR="004F0C0F">
        <w:t xml:space="preserve">youths </w:t>
      </w:r>
      <w:del w:id="150" w:author="Microsoft Office User" w:date="2021-12-07T15:39:00Z">
        <w:r w:rsidR="004F0C0F" w:rsidDel="00820868">
          <w:delText xml:space="preserve">have </w:delText>
        </w:r>
      </w:del>
      <w:r w:rsidR="004F0C0F">
        <w:t xml:space="preserve">gained access to the rear of </w:t>
      </w:r>
      <w:r w:rsidR="003659E4">
        <w:t xml:space="preserve">a </w:t>
      </w:r>
      <w:ins w:id="151" w:author="Microsoft Office User" w:date="2021-12-07T15:39:00Z">
        <w:r w:rsidR="00820868">
          <w:t>p</w:t>
        </w:r>
      </w:ins>
      <w:del w:id="152" w:author="Microsoft Office User" w:date="2021-12-07T15:39:00Z">
        <w:r w:rsidR="004F0C0F" w:rsidDel="00820868">
          <w:delText>P</w:delText>
        </w:r>
      </w:del>
      <w:r w:rsidR="004F0C0F">
        <w:t>hoto</w:t>
      </w:r>
      <w:r w:rsidR="003659E4">
        <w:t xml:space="preserve">graphic </w:t>
      </w:r>
      <w:ins w:id="153" w:author="Microsoft Office User" w:date="2021-12-07T15:39:00Z">
        <w:r w:rsidR="00820868">
          <w:t>s</w:t>
        </w:r>
      </w:ins>
      <w:del w:id="154" w:author="Microsoft Office User" w:date="2021-12-07T15:39:00Z">
        <w:r w:rsidR="003659E4" w:rsidDel="00820868">
          <w:delText>S</w:delText>
        </w:r>
      </w:del>
      <w:r w:rsidR="003659E4">
        <w:t xml:space="preserve">tudio and opened the taps on the </w:t>
      </w:r>
      <w:r w:rsidR="004F0C0F">
        <w:t>large</w:t>
      </w:r>
      <w:r w:rsidR="003659E4">
        <w:t xml:space="preserve"> storage</w:t>
      </w:r>
      <w:r w:rsidR="004F0C0F">
        <w:t xml:space="preserve"> containers containing waste processing chemicals</w:t>
      </w:r>
      <w:r w:rsidR="003659E4">
        <w:t>,</w:t>
      </w:r>
      <w:r w:rsidR="004F0C0F">
        <w:t xml:space="preserve"> </w:t>
      </w:r>
      <w:r w:rsidR="003659E4">
        <w:t>letting the contents drain away</w:t>
      </w:r>
      <w:del w:id="155" w:author="Microsoft Office User" w:date="2021-12-07T15:39:00Z">
        <w:r w:rsidR="003659E4" w:rsidDel="00820868">
          <w:delText>,</w:delText>
        </w:r>
      </w:del>
      <w:r w:rsidR="003659E4">
        <w:t xml:space="preserve"> </w:t>
      </w:r>
      <w:r w:rsidR="004F0C0F">
        <w:t xml:space="preserve">which were </w:t>
      </w:r>
      <w:ins w:id="156" w:author="Microsoft Office User" w:date="2021-12-07T15:39:00Z">
        <w:r w:rsidR="00820868">
          <w:t>a</w:t>
        </w:r>
      </w:ins>
      <w:r w:rsidR="004F0C0F">
        <w:t xml:space="preserve">waiting collection by </w:t>
      </w:r>
      <w:r w:rsidR="003659E4">
        <w:t xml:space="preserve">a </w:t>
      </w:r>
      <w:r w:rsidR="004F0C0F">
        <w:t>specialist company</w:t>
      </w:r>
      <w:r w:rsidR="003659E4">
        <w:t xml:space="preserve"> for disposal.  These chemicals contain</w:t>
      </w:r>
      <w:r w:rsidR="004F0C0F">
        <w:t xml:space="preserve"> silver</w:t>
      </w:r>
      <w:r w:rsidR="003659E4">
        <w:t>,</w:t>
      </w:r>
      <w:r w:rsidR="004F0C0F">
        <w:t xml:space="preserve"> which the victim receives payment for</w:t>
      </w:r>
      <w:r w:rsidR="003659E4">
        <w:t>,</w:t>
      </w:r>
      <w:r w:rsidR="004F0C0F">
        <w:t xml:space="preserve"> once col</w:t>
      </w:r>
      <w:r w:rsidR="003659E4">
        <w:t xml:space="preserve">lected. </w:t>
      </w:r>
      <w:r w:rsidR="004F0C0F">
        <w:t xml:space="preserve"> </w:t>
      </w:r>
    </w:p>
    <w:p w:rsidR="00493E48" w:rsidRDefault="00493E48" w:rsidP="00493E48">
      <w:r w:rsidRPr="00EC292B">
        <w:rPr>
          <w:b/>
        </w:rPr>
        <w:t>Observations</w:t>
      </w:r>
      <w:r>
        <w:t xml:space="preserve"> –</w:t>
      </w:r>
      <w:r w:rsidR="003659E4">
        <w:t xml:space="preserve"> All members of the panel felt this was an appropriate disposal in the circumstances.</w:t>
      </w:r>
    </w:p>
    <w:p w:rsidR="00205499" w:rsidRDefault="00205499" w:rsidP="00205499"/>
    <w:p w:rsidR="003C2967" w:rsidRDefault="003C2967" w:rsidP="00205499">
      <w:pPr>
        <w:jc w:val="center"/>
        <w:rPr>
          <w:b/>
          <w:u w:val="single"/>
        </w:rPr>
      </w:pPr>
    </w:p>
    <w:p w:rsidR="002E7C0A" w:rsidRDefault="002A0F81" w:rsidP="00205499">
      <w:pPr>
        <w:jc w:val="center"/>
        <w:rPr>
          <w:b/>
          <w:u w:val="single"/>
        </w:rPr>
      </w:pPr>
      <w:r>
        <w:rPr>
          <w:b/>
          <w:u w:val="single"/>
        </w:rPr>
        <w:t>CONCLUSIONS</w:t>
      </w:r>
    </w:p>
    <w:p w:rsidR="008B0CA6" w:rsidRDefault="008B0CA6" w:rsidP="008B0CA6">
      <w:pPr>
        <w:jc w:val="center"/>
        <w:rPr>
          <w:b/>
          <w:u w:val="single"/>
        </w:rPr>
      </w:pPr>
    </w:p>
    <w:p w:rsidR="0095132D" w:rsidRDefault="003C2967" w:rsidP="00420DF2">
      <w:r>
        <w:t xml:space="preserve">From the 10 </w:t>
      </w:r>
      <w:r w:rsidR="0095132D">
        <w:t>cases discussed at panel the following results were obtained</w:t>
      </w:r>
      <w:r>
        <w:t xml:space="preserve"> with </w:t>
      </w:r>
      <w:r w:rsidRPr="003659E4">
        <w:t xml:space="preserve">approximately </w:t>
      </w:r>
      <w:r w:rsidR="003659E4">
        <w:t>90</w:t>
      </w:r>
      <w:r w:rsidR="00871C70">
        <w:t>% of cases receiving a score of 1 or 2</w:t>
      </w:r>
      <w:r w:rsidR="0095132D">
        <w:t>:</w:t>
      </w:r>
    </w:p>
    <w:p w:rsidR="0095132D" w:rsidRDefault="0095132D" w:rsidP="0095132D">
      <w:r>
        <w:rPr>
          <w:b/>
        </w:rPr>
        <w:t xml:space="preserve">1 </w:t>
      </w:r>
      <w:r>
        <w:t>= Appropriat</w:t>
      </w:r>
      <w:r w:rsidR="00493E48">
        <w:t>e and</w:t>
      </w:r>
      <w:ins w:id="157" w:author="Microsoft Office User" w:date="2021-12-07T15:20:00Z">
        <w:r w:rsidR="00820868">
          <w:t>/or</w:t>
        </w:r>
      </w:ins>
      <w:r w:rsidR="00493E48">
        <w:t xml:space="preserve"> consistent with </w:t>
      </w:r>
      <w:r w:rsidR="00493E48" w:rsidRPr="003659E4">
        <w:t xml:space="preserve">policy </w:t>
      </w:r>
      <w:r w:rsidR="003659E4" w:rsidRPr="003659E4">
        <w:t xml:space="preserve">– </w:t>
      </w:r>
      <w:r w:rsidR="003659E4">
        <w:t>4</w:t>
      </w:r>
      <w:r>
        <w:t xml:space="preserve"> cases</w:t>
      </w:r>
    </w:p>
    <w:p w:rsidR="0095132D" w:rsidRDefault="0095132D" w:rsidP="0095132D">
      <w:r>
        <w:rPr>
          <w:b/>
        </w:rPr>
        <w:t>2</w:t>
      </w:r>
      <w:r>
        <w:t xml:space="preserve"> = A</w:t>
      </w:r>
      <w:r w:rsidR="003659E4">
        <w:t xml:space="preserve">ppropriate with observations – 5 </w:t>
      </w:r>
      <w:r>
        <w:t>cases</w:t>
      </w:r>
    </w:p>
    <w:p w:rsidR="0095132D" w:rsidRDefault="0095132D" w:rsidP="0095132D">
      <w:r>
        <w:rPr>
          <w:b/>
        </w:rPr>
        <w:t xml:space="preserve">3 </w:t>
      </w:r>
      <w:r>
        <w:t xml:space="preserve">= Inappropriate </w:t>
      </w:r>
      <w:r w:rsidR="003659E4">
        <w:t>and</w:t>
      </w:r>
      <w:ins w:id="158" w:author="Microsoft Office User" w:date="2021-12-07T15:20:00Z">
        <w:r w:rsidR="00820868">
          <w:t>/or</w:t>
        </w:r>
      </w:ins>
      <w:r w:rsidR="003659E4">
        <w:t xml:space="preserve"> inconsistent with policy – 1 </w:t>
      </w:r>
      <w:r>
        <w:t>case</w:t>
      </w:r>
      <w:del w:id="159" w:author="Microsoft Office User" w:date="2021-12-07T15:53:00Z">
        <w:r w:rsidDel="00B36116">
          <w:delText>s</w:delText>
        </w:r>
      </w:del>
    </w:p>
    <w:p w:rsidR="0095132D" w:rsidRPr="0095132D" w:rsidRDefault="0095132D" w:rsidP="00420DF2">
      <w:r>
        <w:rPr>
          <w:b/>
        </w:rPr>
        <w:t>4</w:t>
      </w:r>
      <w:r>
        <w:t xml:space="preserve"> = Pane</w:t>
      </w:r>
      <w:r w:rsidR="00493E48">
        <w:t xml:space="preserve">l unable to reach a decision – </w:t>
      </w:r>
      <w:r w:rsidR="003659E4">
        <w:t>0</w:t>
      </w:r>
      <w:r>
        <w:t xml:space="preserve"> cases</w:t>
      </w:r>
    </w:p>
    <w:p w:rsidR="003C2967" w:rsidRDefault="003C2967" w:rsidP="00420DF2">
      <w:r>
        <w:t>All investigating officers and their line managers will be provided with a copy of this report to ensure that they are aware that their case was discussed at panel.</w:t>
      </w:r>
    </w:p>
    <w:p w:rsidR="00493E48" w:rsidRDefault="007F1392" w:rsidP="00420DF2">
      <w:r>
        <w:t xml:space="preserve">Chief Inspector of CJD </w:t>
      </w:r>
      <w:r w:rsidR="002E7C0A">
        <w:t>will es</w:t>
      </w:r>
      <w:r w:rsidR="003C2967">
        <w:t>tablish contact with individuals</w:t>
      </w:r>
      <w:r w:rsidR="002E7C0A">
        <w:t xml:space="preserve"> for all cases that obtained scores</w:t>
      </w:r>
      <w:r w:rsidR="00D20AEA">
        <w:t xml:space="preserve"> of</w:t>
      </w:r>
      <w:r w:rsidR="00E1146F">
        <w:t xml:space="preserve"> </w:t>
      </w:r>
      <w:r w:rsidR="003C2967">
        <w:t xml:space="preserve">3 or 4 to </w:t>
      </w:r>
      <w:r w:rsidR="00D20AEA">
        <w:t xml:space="preserve">provide </w:t>
      </w:r>
      <w:r w:rsidR="003C2967">
        <w:t xml:space="preserve">specific feedback and </w:t>
      </w:r>
      <w:r w:rsidR="00D20AEA">
        <w:t xml:space="preserve">guidance.  </w:t>
      </w:r>
    </w:p>
    <w:sectPr w:rsidR="00493E48"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0B" w:rsidRDefault="00215A0B" w:rsidP="006E7CFE">
      <w:r>
        <w:separator/>
      </w:r>
    </w:p>
  </w:endnote>
  <w:endnote w:type="continuationSeparator" w:id="0">
    <w:p w:rsidR="00215A0B" w:rsidRDefault="00215A0B"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Default="00222E0D"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222E0D" w:rsidRPr="004438B2" w:rsidTr="00AD497C">
      <w:trPr>
        <w:trHeight w:val="283"/>
      </w:trPr>
      <w:tc>
        <w:tcPr>
          <w:tcW w:w="2037" w:type="pct"/>
          <w:vAlign w:val="center"/>
        </w:tcPr>
        <w:p w:rsidR="00222E0D" w:rsidRPr="004438B2" w:rsidRDefault="00215A0B"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222E0D" w:rsidRPr="004438B2">
                <w:rPr>
                  <w:rFonts w:cs="Arial"/>
                  <w:color w:val="808080" w:themeColor="background1" w:themeShade="80"/>
                  <w:sz w:val="18"/>
                  <w:szCs w:val="18"/>
                </w:rPr>
                <w:t>Security classification:</w:t>
              </w:r>
            </w:sdtContent>
          </w:sdt>
          <w:r w:rsidR="00222E0D"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222E0D" w:rsidRPr="004E3FB4">
                <w:rPr>
                  <w:rFonts w:cs="Arial"/>
                  <w:color w:val="808080" w:themeColor="background1" w:themeShade="80"/>
                  <w:sz w:val="18"/>
                  <w:szCs w:val="18"/>
                  <w:highlight w:val="yellow"/>
                </w:rPr>
                <w:t>Official</w:t>
              </w:r>
            </w:sdtContent>
          </w:sdt>
        </w:p>
      </w:tc>
      <w:tc>
        <w:tcPr>
          <w:tcW w:w="1393" w:type="pct"/>
          <w:vAlign w:val="center"/>
        </w:tcPr>
        <w:p w:rsidR="00222E0D" w:rsidRPr="004438B2" w:rsidRDefault="00222E0D" w:rsidP="00C82FB2">
          <w:pPr>
            <w:ind w:right="-14"/>
            <w:jc w:val="center"/>
            <w:rPr>
              <w:color w:val="808080" w:themeColor="background1" w:themeShade="80"/>
              <w:sz w:val="18"/>
              <w:szCs w:val="18"/>
              <w:highlight w:val="yellow"/>
            </w:rPr>
          </w:pPr>
        </w:p>
      </w:tc>
      <w:tc>
        <w:tcPr>
          <w:tcW w:w="1570" w:type="pct"/>
          <w:vAlign w:val="center"/>
        </w:tcPr>
        <w:p w:rsidR="00222E0D" w:rsidRPr="004438B2" w:rsidRDefault="00222E0D"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36711B">
            <w:rPr>
              <w:noProof/>
              <w:color w:val="808080" w:themeColor="background1" w:themeShade="80"/>
              <w:sz w:val="18"/>
              <w:szCs w:val="18"/>
            </w:rPr>
            <w:t>6</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36711B">
            <w:rPr>
              <w:noProof/>
              <w:color w:val="808080" w:themeColor="background1" w:themeShade="80"/>
              <w:sz w:val="18"/>
              <w:szCs w:val="18"/>
            </w:rPr>
            <w:t>6</w:t>
          </w:r>
          <w:r w:rsidRPr="004438B2">
            <w:rPr>
              <w:color w:val="808080" w:themeColor="background1" w:themeShade="80"/>
              <w:sz w:val="18"/>
              <w:szCs w:val="18"/>
            </w:rPr>
            <w:fldChar w:fldCharType="end"/>
          </w:r>
        </w:p>
      </w:tc>
    </w:tr>
  </w:tbl>
  <w:p w:rsidR="00222E0D" w:rsidRPr="00E37A1A" w:rsidRDefault="00222E0D" w:rsidP="00E37A1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Default="00222E0D"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222E0D"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rsidR="00222E0D" w:rsidRPr="00E37A1A" w:rsidRDefault="00222E0D"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rsidR="00222E0D" w:rsidRPr="00E37A1A" w:rsidRDefault="00222E0D"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rsidR="00222E0D" w:rsidRPr="00E37A1A" w:rsidRDefault="00222E0D" w:rsidP="005C45FC">
          <w:pPr>
            <w:pStyle w:val="Footer"/>
            <w:jc w:val="right"/>
            <w:rPr>
              <w:rFonts w:cs="Arial"/>
              <w:color w:val="808080" w:themeColor="background1" w:themeShade="80"/>
              <w:sz w:val="18"/>
              <w:szCs w:val="18"/>
            </w:rPr>
          </w:pPr>
        </w:p>
      </w:tc>
    </w:tr>
    <w:tr w:rsidR="00222E0D"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rsidR="00222E0D" w:rsidRPr="00E37A1A" w:rsidRDefault="00222E0D"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rsidR="00222E0D" w:rsidRPr="005C45FC" w:rsidRDefault="00222E0D"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rsidR="00222E0D" w:rsidRPr="00E37A1A" w:rsidRDefault="00222E0D" w:rsidP="005C45FC">
          <w:pPr>
            <w:pStyle w:val="Footer"/>
            <w:jc w:val="right"/>
            <w:rPr>
              <w:rFonts w:cs="Arial"/>
              <w:color w:val="808080" w:themeColor="background1" w:themeShade="80"/>
              <w:sz w:val="18"/>
              <w:szCs w:val="18"/>
            </w:rPr>
          </w:pPr>
        </w:p>
      </w:tc>
    </w:tr>
    <w:tr w:rsidR="00222E0D"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rsidR="00222E0D" w:rsidRPr="00E37A1A" w:rsidRDefault="00222E0D"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rsidR="00222E0D" w:rsidRPr="00E37A1A" w:rsidRDefault="00222E0D" w:rsidP="00E37A1A">
              <w:pPr>
                <w:pStyle w:val="Footer"/>
                <w:rPr>
                  <w:b/>
                  <w:caps/>
                  <w:color w:val="808080" w:themeColor="background1" w:themeShade="80"/>
                  <w:sz w:val="18"/>
                  <w:szCs w:val="18"/>
                </w:rPr>
              </w:pPr>
              <w:r w:rsidRPr="00665BF2">
                <w:rPr>
                  <w:rFonts w:cs="Arial"/>
                  <w:color w:val="808080" w:themeColor="background1" w:themeShade="80"/>
                  <w:sz w:val="18"/>
                  <w:szCs w:val="18"/>
                  <w:highlight w:val="yellow"/>
                </w:rPr>
                <w:t>Official</w:t>
              </w:r>
            </w:p>
          </w:sdtContent>
        </w:sdt>
      </w:tc>
      <w:tc>
        <w:tcPr>
          <w:tcW w:w="1630" w:type="pct"/>
          <w:vAlign w:val="center"/>
        </w:tcPr>
        <w:sdt>
          <w:sdtPr>
            <w:rPr>
              <w:color w:val="808080" w:themeColor="background1" w:themeShade="80"/>
              <w:sz w:val="18"/>
              <w:szCs w:val="18"/>
            </w:rPr>
            <w:id w:val="1238910958"/>
            <w:lock w:val="sdtLocked"/>
          </w:sdtPr>
          <w:sdtEndPr/>
          <w:sdtContent>
            <w:p w:rsidR="00222E0D" w:rsidRPr="00E37A1A" w:rsidRDefault="00222E0D"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36711B">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36711B">
                <w:rPr>
                  <w:noProof/>
                  <w:color w:val="808080" w:themeColor="background1" w:themeShade="80"/>
                  <w:sz w:val="18"/>
                  <w:szCs w:val="18"/>
                </w:rPr>
                <w:t>6</w:t>
              </w:r>
              <w:r w:rsidRPr="00E37A1A">
                <w:rPr>
                  <w:color w:val="808080" w:themeColor="background1" w:themeShade="80"/>
                  <w:sz w:val="18"/>
                  <w:szCs w:val="18"/>
                </w:rPr>
                <w:fldChar w:fldCharType="end"/>
              </w:r>
            </w:p>
          </w:sdtContent>
        </w:sdt>
      </w:tc>
    </w:tr>
  </w:tbl>
  <w:p w:rsidR="00222E0D" w:rsidRPr="004C4588" w:rsidRDefault="00222E0D"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0B" w:rsidRDefault="00215A0B" w:rsidP="006E7CFE">
      <w:r>
        <w:separator/>
      </w:r>
    </w:p>
  </w:footnote>
  <w:footnote w:type="continuationSeparator" w:id="0">
    <w:p w:rsidR="00215A0B" w:rsidRDefault="00215A0B"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Default="00222E0D"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r w:rsidRPr="004C4588">
      <w:rPr>
        <w:b/>
        <w:color w:val="808080" w:themeColor="background1" w:themeShade="80"/>
      </w:rPr>
      <w:br/>
    </w:r>
    <w:sdt>
      <w:sdtPr>
        <w:id w:val="-631015312"/>
        <w:lock w:val="sdtLocked"/>
      </w:sdtPr>
      <w:sdtEndPr/>
      <w:sdtContent>
        <w:r>
          <w:t>Out of Court Disposal Scrutiny Panel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Pr="00A14753" w:rsidRDefault="00222E0D"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6B56097A" wp14:editId="5EB68FFE">
          <wp:simplePos x="0" y="0"/>
          <wp:positionH relativeFrom="margin">
            <wp:align>right</wp:align>
          </wp:positionH>
          <wp:positionV relativeFrom="paragraph">
            <wp:posOffset>71755</wp:posOffset>
          </wp:positionV>
          <wp:extent cx="779659" cy="942391"/>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942391"/>
                  </a:xfrm>
                  <a:prstGeom prst="rect">
                    <a:avLst/>
                  </a:prstGeom>
                </pic:spPr>
              </pic:pic>
            </a:graphicData>
          </a:graphic>
          <wp14:sizeRelH relativeFrom="page">
            <wp14:pctWidth>0</wp14:pctWidth>
          </wp14:sizeRelH>
          <wp14:sizeRelV relativeFrom="page">
            <wp14:pctHeight>0</wp14:pctHeight>
          </wp14:sizeRelV>
        </wp:anchor>
      </w:drawing>
    </w: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B7FC1"/>
    <w:multiLevelType w:val="hybridMultilevel"/>
    <w:tmpl w:val="C218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7"/>
  </w:num>
  <w:num w:numId="6">
    <w:abstractNumId w:val="8"/>
  </w:num>
  <w:num w:numId="7">
    <w:abstractNumId w:val="11"/>
  </w:num>
  <w:num w:numId="8">
    <w:abstractNumId w:val="6"/>
  </w:num>
  <w:num w:numId="9">
    <w:abstractNumId w:val="0"/>
  </w:num>
  <w:num w:numId="10">
    <w:abstractNumId w:val="4"/>
  </w:num>
  <w:num w:numId="11">
    <w:abstractNumId w:val="10"/>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defaultTableStyle w:val="Style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E"/>
    <w:rsid w:val="00000DA6"/>
    <w:rsid w:val="0001539B"/>
    <w:rsid w:val="00017DBE"/>
    <w:rsid w:val="00032350"/>
    <w:rsid w:val="000448A5"/>
    <w:rsid w:val="000502E2"/>
    <w:rsid w:val="000545E1"/>
    <w:rsid w:val="00055594"/>
    <w:rsid w:val="00055F2F"/>
    <w:rsid w:val="000608CE"/>
    <w:rsid w:val="00062A2F"/>
    <w:rsid w:val="0006315C"/>
    <w:rsid w:val="00063FD6"/>
    <w:rsid w:val="00094EE6"/>
    <w:rsid w:val="00095800"/>
    <w:rsid w:val="000B2C34"/>
    <w:rsid w:val="000D2F8B"/>
    <w:rsid w:val="000E1A9A"/>
    <w:rsid w:val="000E257B"/>
    <w:rsid w:val="000E5C39"/>
    <w:rsid w:val="000F3922"/>
    <w:rsid w:val="000F4158"/>
    <w:rsid w:val="0010563B"/>
    <w:rsid w:val="00117495"/>
    <w:rsid w:val="00130DD4"/>
    <w:rsid w:val="00132661"/>
    <w:rsid w:val="00141108"/>
    <w:rsid w:val="00147370"/>
    <w:rsid w:val="0015014B"/>
    <w:rsid w:val="00160610"/>
    <w:rsid w:val="0018250B"/>
    <w:rsid w:val="00184252"/>
    <w:rsid w:val="00193A42"/>
    <w:rsid w:val="001A6EFA"/>
    <w:rsid w:val="001C0BFD"/>
    <w:rsid w:val="001C0D99"/>
    <w:rsid w:val="001F0632"/>
    <w:rsid w:val="001F4C20"/>
    <w:rsid w:val="001F593A"/>
    <w:rsid w:val="00202B71"/>
    <w:rsid w:val="00205499"/>
    <w:rsid w:val="0020684E"/>
    <w:rsid w:val="00210343"/>
    <w:rsid w:val="00214DFF"/>
    <w:rsid w:val="00215A0B"/>
    <w:rsid w:val="00215B00"/>
    <w:rsid w:val="00222E0D"/>
    <w:rsid w:val="002254D5"/>
    <w:rsid w:val="00230CDB"/>
    <w:rsid w:val="002469D7"/>
    <w:rsid w:val="0025440A"/>
    <w:rsid w:val="00290DD3"/>
    <w:rsid w:val="002A0D04"/>
    <w:rsid w:val="002A0F81"/>
    <w:rsid w:val="002A4022"/>
    <w:rsid w:val="002B1EB5"/>
    <w:rsid w:val="002C07D8"/>
    <w:rsid w:val="002D33F4"/>
    <w:rsid w:val="002E1DFD"/>
    <w:rsid w:val="002E6227"/>
    <w:rsid w:val="002E7C0A"/>
    <w:rsid w:val="002F22DB"/>
    <w:rsid w:val="002F5B6E"/>
    <w:rsid w:val="002F6FDB"/>
    <w:rsid w:val="00303F93"/>
    <w:rsid w:val="003100E8"/>
    <w:rsid w:val="0031788D"/>
    <w:rsid w:val="00321FB5"/>
    <w:rsid w:val="00322CF5"/>
    <w:rsid w:val="00341EE3"/>
    <w:rsid w:val="003659E4"/>
    <w:rsid w:val="00366182"/>
    <w:rsid w:val="0036711B"/>
    <w:rsid w:val="00372B5C"/>
    <w:rsid w:val="00377896"/>
    <w:rsid w:val="00380EBD"/>
    <w:rsid w:val="003816EC"/>
    <w:rsid w:val="00381E5C"/>
    <w:rsid w:val="00386863"/>
    <w:rsid w:val="0039174E"/>
    <w:rsid w:val="003A5880"/>
    <w:rsid w:val="003B2B9A"/>
    <w:rsid w:val="003C2967"/>
    <w:rsid w:val="003D65E5"/>
    <w:rsid w:val="003F6B44"/>
    <w:rsid w:val="00401BE3"/>
    <w:rsid w:val="00403D83"/>
    <w:rsid w:val="00410705"/>
    <w:rsid w:val="00412B20"/>
    <w:rsid w:val="00420DF2"/>
    <w:rsid w:val="0042454F"/>
    <w:rsid w:val="00426A03"/>
    <w:rsid w:val="0044250F"/>
    <w:rsid w:val="004438B2"/>
    <w:rsid w:val="00444595"/>
    <w:rsid w:val="004551EF"/>
    <w:rsid w:val="0046308A"/>
    <w:rsid w:val="004667CA"/>
    <w:rsid w:val="00472B6B"/>
    <w:rsid w:val="004902B2"/>
    <w:rsid w:val="00493E48"/>
    <w:rsid w:val="004949D1"/>
    <w:rsid w:val="004A4101"/>
    <w:rsid w:val="004C4588"/>
    <w:rsid w:val="004C7E20"/>
    <w:rsid w:val="004D5AA8"/>
    <w:rsid w:val="004E3FB4"/>
    <w:rsid w:val="004F0C0F"/>
    <w:rsid w:val="004F7BA1"/>
    <w:rsid w:val="004F7ED8"/>
    <w:rsid w:val="005058A4"/>
    <w:rsid w:val="0052743A"/>
    <w:rsid w:val="0053034B"/>
    <w:rsid w:val="00541E26"/>
    <w:rsid w:val="005547C0"/>
    <w:rsid w:val="00565ACD"/>
    <w:rsid w:val="005673FB"/>
    <w:rsid w:val="00567CD9"/>
    <w:rsid w:val="005721C4"/>
    <w:rsid w:val="005733F5"/>
    <w:rsid w:val="005817BB"/>
    <w:rsid w:val="0058181A"/>
    <w:rsid w:val="00596697"/>
    <w:rsid w:val="005A4C89"/>
    <w:rsid w:val="005C45FC"/>
    <w:rsid w:val="005E0077"/>
    <w:rsid w:val="005E2244"/>
    <w:rsid w:val="005E7D9A"/>
    <w:rsid w:val="006156B2"/>
    <w:rsid w:val="0061713B"/>
    <w:rsid w:val="006223F5"/>
    <w:rsid w:val="00651290"/>
    <w:rsid w:val="006614E5"/>
    <w:rsid w:val="00664923"/>
    <w:rsid w:val="00665BF2"/>
    <w:rsid w:val="00685BFD"/>
    <w:rsid w:val="00691125"/>
    <w:rsid w:val="006B098F"/>
    <w:rsid w:val="006D08EC"/>
    <w:rsid w:val="006D5321"/>
    <w:rsid w:val="006D5952"/>
    <w:rsid w:val="006E7CFE"/>
    <w:rsid w:val="00721021"/>
    <w:rsid w:val="00723156"/>
    <w:rsid w:val="00730955"/>
    <w:rsid w:val="00744492"/>
    <w:rsid w:val="00761BEF"/>
    <w:rsid w:val="00767553"/>
    <w:rsid w:val="0077271E"/>
    <w:rsid w:val="00785596"/>
    <w:rsid w:val="007A1EA8"/>
    <w:rsid w:val="007A6CDB"/>
    <w:rsid w:val="007A72C9"/>
    <w:rsid w:val="007A7C2D"/>
    <w:rsid w:val="007B227F"/>
    <w:rsid w:val="007B40CE"/>
    <w:rsid w:val="007D207E"/>
    <w:rsid w:val="007F0AFE"/>
    <w:rsid w:val="007F1392"/>
    <w:rsid w:val="007F5344"/>
    <w:rsid w:val="0080116B"/>
    <w:rsid w:val="0080538F"/>
    <w:rsid w:val="008062E7"/>
    <w:rsid w:val="00811BD0"/>
    <w:rsid w:val="008158FD"/>
    <w:rsid w:val="00820868"/>
    <w:rsid w:val="00824BBD"/>
    <w:rsid w:val="00825CAD"/>
    <w:rsid w:val="00833EDE"/>
    <w:rsid w:val="00835A4C"/>
    <w:rsid w:val="00842118"/>
    <w:rsid w:val="00867DF8"/>
    <w:rsid w:val="00870E1B"/>
    <w:rsid w:val="00871C70"/>
    <w:rsid w:val="0087572B"/>
    <w:rsid w:val="00881DCA"/>
    <w:rsid w:val="008A066E"/>
    <w:rsid w:val="008A3FCE"/>
    <w:rsid w:val="008B0CA6"/>
    <w:rsid w:val="008C6CF0"/>
    <w:rsid w:val="008F257B"/>
    <w:rsid w:val="008F672C"/>
    <w:rsid w:val="00906DA5"/>
    <w:rsid w:val="00913216"/>
    <w:rsid w:val="009277D9"/>
    <w:rsid w:val="00927DAD"/>
    <w:rsid w:val="00931C8A"/>
    <w:rsid w:val="0095132D"/>
    <w:rsid w:val="00962F2A"/>
    <w:rsid w:val="00963168"/>
    <w:rsid w:val="00981409"/>
    <w:rsid w:val="00996177"/>
    <w:rsid w:val="009A4FAB"/>
    <w:rsid w:val="009B6593"/>
    <w:rsid w:val="009C366A"/>
    <w:rsid w:val="009C5900"/>
    <w:rsid w:val="009E55AB"/>
    <w:rsid w:val="009F46D1"/>
    <w:rsid w:val="00A00AF4"/>
    <w:rsid w:val="00A0689B"/>
    <w:rsid w:val="00A14753"/>
    <w:rsid w:val="00A2113C"/>
    <w:rsid w:val="00A37F08"/>
    <w:rsid w:val="00A45F6F"/>
    <w:rsid w:val="00A5348C"/>
    <w:rsid w:val="00A54C10"/>
    <w:rsid w:val="00A57CAB"/>
    <w:rsid w:val="00A71AC0"/>
    <w:rsid w:val="00A72928"/>
    <w:rsid w:val="00A80AA6"/>
    <w:rsid w:val="00A814EA"/>
    <w:rsid w:val="00A91483"/>
    <w:rsid w:val="00A93DB9"/>
    <w:rsid w:val="00AB7DA9"/>
    <w:rsid w:val="00AD497C"/>
    <w:rsid w:val="00AE0869"/>
    <w:rsid w:val="00AE46D5"/>
    <w:rsid w:val="00AE7E98"/>
    <w:rsid w:val="00AF1D82"/>
    <w:rsid w:val="00B04E1C"/>
    <w:rsid w:val="00B13A82"/>
    <w:rsid w:val="00B1500A"/>
    <w:rsid w:val="00B23B37"/>
    <w:rsid w:val="00B34104"/>
    <w:rsid w:val="00B35D19"/>
    <w:rsid w:val="00B36116"/>
    <w:rsid w:val="00B4464B"/>
    <w:rsid w:val="00B462E7"/>
    <w:rsid w:val="00B51BF7"/>
    <w:rsid w:val="00B54B4B"/>
    <w:rsid w:val="00B57447"/>
    <w:rsid w:val="00B6320B"/>
    <w:rsid w:val="00B71880"/>
    <w:rsid w:val="00B72877"/>
    <w:rsid w:val="00B77867"/>
    <w:rsid w:val="00B820DC"/>
    <w:rsid w:val="00BA0A10"/>
    <w:rsid w:val="00BC29F3"/>
    <w:rsid w:val="00BD0E65"/>
    <w:rsid w:val="00BD3D77"/>
    <w:rsid w:val="00BE7EC7"/>
    <w:rsid w:val="00BF4DA5"/>
    <w:rsid w:val="00C02D48"/>
    <w:rsid w:val="00C245A6"/>
    <w:rsid w:val="00C30EFA"/>
    <w:rsid w:val="00C41D19"/>
    <w:rsid w:val="00C42DF8"/>
    <w:rsid w:val="00C433AE"/>
    <w:rsid w:val="00C4624D"/>
    <w:rsid w:val="00C52EF0"/>
    <w:rsid w:val="00C53AD6"/>
    <w:rsid w:val="00C562F0"/>
    <w:rsid w:val="00C57EB0"/>
    <w:rsid w:val="00C82FB2"/>
    <w:rsid w:val="00C92AA7"/>
    <w:rsid w:val="00CD33B3"/>
    <w:rsid w:val="00D20AEA"/>
    <w:rsid w:val="00D31381"/>
    <w:rsid w:val="00D349C6"/>
    <w:rsid w:val="00D36751"/>
    <w:rsid w:val="00D41A63"/>
    <w:rsid w:val="00D52C65"/>
    <w:rsid w:val="00D6315C"/>
    <w:rsid w:val="00D655D1"/>
    <w:rsid w:val="00D76C1B"/>
    <w:rsid w:val="00D92810"/>
    <w:rsid w:val="00D93AB8"/>
    <w:rsid w:val="00DB0A09"/>
    <w:rsid w:val="00DB5BD1"/>
    <w:rsid w:val="00DD3562"/>
    <w:rsid w:val="00DD3BAE"/>
    <w:rsid w:val="00DD6CDB"/>
    <w:rsid w:val="00E04120"/>
    <w:rsid w:val="00E06B0A"/>
    <w:rsid w:val="00E1146F"/>
    <w:rsid w:val="00E204F5"/>
    <w:rsid w:val="00E228F4"/>
    <w:rsid w:val="00E261CD"/>
    <w:rsid w:val="00E37A1A"/>
    <w:rsid w:val="00E44319"/>
    <w:rsid w:val="00E57969"/>
    <w:rsid w:val="00E65A3F"/>
    <w:rsid w:val="00E6712B"/>
    <w:rsid w:val="00E90B39"/>
    <w:rsid w:val="00EA0AFE"/>
    <w:rsid w:val="00EB39AC"/>
    <w:rsid w:val="00EC292B"/>
    <w:rsid w:val="00ED2445"/>
    <w:rsid w:val="00ED67EE"/>
    <w:rsid w:val="00EE2F7B"/>
    <w:rsid w:val="00EE45BB"/>
    <w:rsid w:val="00EF6A86"/>
    <w:rsid w:val="00EF7187"/>
    <w:rsid w:val="00F05017"/>
    <w:rsid w:val="00F16038"/>
    <w:rsid w:val="00F17CC4"/>
    <w:rsid w:val="00F2253D"/>
    <w:rsid w:val="00F254F1"/>
    <w:rsid w:val="00F5105D"/>
    <w:rsid w:val="00F62F26"/>
    <w:rsid w:val="00F7553B"/>
    <w:rsid w:val="00F7578F"/>
    <w:rsid w:val="00F80E45"/>
    <w:rsid w:val="00F902D5"/>
    <w:rsid w:val="00F92BB3"/>
    <w:rsid w:val="00F94E74"/>
    <w:rsid w:val="00F95ABA"/>
    <w:rsid w:val="00F97A40"/>
    <w:rsid w:val="00FA35C2"/>
    <w:rsid w:val="00FA4777"/>
    <w:rsid w:val="00FB2136"/>
    <w:rsid w:val="00FC1353"/>
    <w:rsid w:val="00FD7275"/>
    <w:rsid w:val="00FE44E3"/>
    <w:rsid w:val="00FF05F4"/>
    <w:rsid w:val="00FF08D0"/>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5530C5-C335-438F-8C0A-4925728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paragraph" w:styleId="Revision">
    <w:name w:val="Revision"/>
    <w:hidden/>
    <w:uiPriority w:val="99"/>
    <w:semiHidden/>
    <w:rsid w:val="0082086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538-64EB-4A71-A4D2-7F168EAB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Tuley, Sam</dc:creator>
  <cp:keywords>T06;</cp:keywords>
  <cp:lastModifiedBy>Tuley, Sam</cp:lastModifiedBy>
  <cp:revision>2</cp:revision>
  <cp:lastPrinted>2020-01-31T11:45:00Z</cp:lastPrinted>
  <dcterms:created xsi:type="dcterms:W3CDTF">2021-12-12T18:38:00Z</dcterms:created>
  <dcterms:modified xsi:type="dcterms:W3CDTF">2021-12-12T18:38:00Z</dcterms:modified>
</cp:coreProperties>
</file>